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C9C" w:rsidRDefault="00B56C9C" w:rsidP="00973655">
      <w:pPr>
        <w:autoSpaceDE w:val="0"/>
        <w:autoSpaceDN w:val="0"/>
        <w:adjustRightInd w:val="0"/>
        <w:spacing w:after="240"/>
        <w:jc w:val="center"/>
        <w:rPr>
          <w:b/>
          <w:color w:val="000000"/>
          <w:szCs w:val="20"/>
          <w:lang w:val="fr-CA"/>
        </w:rPr>
      </w:pPr>
    </w:p>
    <w:p w:rsidR="00B56C9C" w:rsidRDefault="00B56C9C" w:rsidP="00973655">
      <w:pPr>
        <w:autoSpaceDE w:val="0"/>
        <w:autoSpaceDN w:val="0"/>
        <w:adjustRightInd w:val="0"/>
        <w:spacing w:after="240"/>
        <w:jc w:val="center"/>
        <w:rPr>
          <w:b/>
          <w:color w:val="000000"/>
          <w:szCs w:val="20"/>
          <w:lang w:val="fr-CA"/>
        </w:rPr>
      </w:pPr>
    </w:p>
    <w:p w:rsidR="00B56C9C" w:rsidRDefault="00B56C9C" w:rsidP="00973655">
      <w:pPr>
        <w:autoSpaceDE w:val="0"/>
        <w:autoSpaceDN w:val="0"/>
        <w:adjustRightInd w:val="0"/>
        <w:spacing w:after="240"/>
        <w:jc w:val="center"/>
        <w:rPr>
          <w:b/>
          <w:color w:val="000000"/>
          <w:szCs w:val="20"/>
          <w:lang w:val="fr-CA"/>
        </w:rPr>
      </w:pPr>
    </w:p>
    <w:p w:rsidR="00B56C9C" w:rsidRDefault="00B56C9C" w:rsidP="00E963EF">
      <w:pPr>
        <w:pStyle w:val="a1"/>
        <w:shd w:val="clear" w:color="auto" w:fill="auto"/>
        <w:spacing w:before="0" w:after="240" w:line="240" w:lineRule="auto"/>
        <w:rPr>
          <w:b/>
          <w:sz w:val="24"/>
          <w:szCs w:val="24"/>
        </w:rPr>
      </w:pPr>
    </w:p>
    <w:p w:rsidR="00B56C9C" w:rsidRPr="009F2214" w:rsidRDefault="00B56C9C" w:rsidP="00E963EF">
      <w:pPr>
        <w:pStyle w:val="a1"/>
        <w:shd w:val="clear" w:color="auto" w:fill="auto"/>
        <w:spacing w:before="0" w:after="240" w:line="240" w:lineRule="auto"/>
        <w:rPr>
          <w:b/>
          <w:sz w:val="24"/>
          <w:szCs w:val="24"/>
          <w:lang w:val="ru-RU"/>
        </w:rPr>
      </w:pPr>
      <w:r w:rsidRPr="009F2214">
        <w:rPr>
          <w:b/>
          <w:sz w:val="24"/>
          <w:szCs w:val="24"/>
        </w:rPr>
        <w:t>УГОДА ПРО ВІЛЬНУ ТОРГІВЛЮ</w:t>
      </w:r>
    </w:p>
    <w:p w:rsidR="00B56C9C" w:rsidRPr="009F2214" w:rsidRDefault="00B56C9C" w:rsidP="00E963EF">
      <w:pPr>
        <w:pStyle w:val="a1"/>
        <w:shd w:val="clear" w:color="auto" w:fill="auto"/>
        <w:spacing w:before="0" w:after="240" w:line="240" w:lineRule="auto"/>
        <w:rPr>
          <w:b/>
          <w:sz w:val="24"/>
          <w:szCs w:val="24"/>
          <w:lang w:val="ru-RU"/>
        </w:rPr>
      </w:pPr>
      <w:r w:rsidRPr="009F2214">
        <w:rPr>
          <w:b/>
          <w:sz w:val="24"/>
          <w:szCs w:val="24"/>
        </w:rPr>
        <w:t>МІЖ</w:t>
      </w:r>
    </w:p>
    <w:p w:rsidR="00073C05" w:rsidRDefault="00073C05" w:rsidP="00073C05">
      <w:pPr>
        <w:pStyle w:val="a1"/>
        <w:shd w:val="clear" w:color="auto" w:fill="auto"/>
        <w:spacing w:before="0" w:after="240" w:line="240" w:lineRule="auto"/>
        <w:rPr>
          <w:b/>
          <w:sz w:val="24"/>
          <w:szCs w:val="24"/>
        </w:rPr>
      </w:pPr>
      <w:r w:rsidRPr="009F2214">
        <w:rPr>
          <w:b/>
          <w:sz w:val="24"/>
          <w:szCs w:val="24"/>
        </w:rPr>
        <w:t>УКРАЇНОЮ</w:t>
      </w:r>
    </w:p>
    <w:p w:rsidR="00073C05" w:rsidRPr="00003194" w:rsidRDefault="00073C05" w:rsidP="00073C05">
      <w:pPr>
        <w:pStyle w:val="a1"/>
        <w:shd w:val="clear" w:color="auto" w:fill="auto"/>
        <w:spacing w:before="0" w:after="240" w:line="240" w:lineRule="auto"/>
        <w:rPr>
          <w:b/>
          <w:sz w:val="24"/>
          <w:szCs w:val="24"/>
          <w:lang w:val="ru-RU"/>
        </w:rPr>
      </w:pPr>
      <w:r w:rsidRPr="009F2214">
        <w:rPr>
          <w:b/>
          <w:sz w:val="24"/>
          <w:szCs w:val="24"/>
        </w:rPr>
        <w:t>ТА</w:t>
      </w:r>
    </w:p>
    <w:p w:rsidR="00B56C9C" w:rsidRPr="00003194" w:rsidRDefault="00B56C9C" w:rsidP="00E963EF">
      <w:pPr>
        <w:pStyle w:val="a1"/>
        <w:shd w:val="clear" w:color="auto" w:fill="auto"/>
        <w:spacing w:before="0" w:after="240" w:line="240" w:lineRule="auto"/>
        <w:rPr>
          <w:b/>
          <w:sz w:val="24"/>
          <w:szCs w:val="24"/>
          <w:lang w:val="ru-RU"/>
        </w:rPr>
      </w:pPr>
      <w:r w:rsidRPr="009F2214">
        <w:rPr>
          <w:b/>
          <w:sz w:val="24"/>
          <w:szCs w:val="24"/>
        </w:rPr>
        <w:t>КАНАДОЮ</w:t>
      </w:r>
    </w:p>
    <w:p w:rsidR="00073C05" w:rsidRDefault="00073C05" w:rsidP="00E963EF">
      <w:pPr>
        <w:pStyle w:val="a1"/>
        <w:shd w:val="clear" w:color="auto" w:fill="auto"/>
        <w:spacing w:before="0" w:after="240" w:line="240" w:lineRule="auto"/>
        <w:rPr>
          <w:b/>
          <w:sz w:val="24"/>
          <w:szCs w:val="24"/>
        </w:rPr>
      </w:pPr>
    </w:p>
    <w:p w:rsidR="00073C05" w:rsidRPr="00BF35AC" w:rsidRDefault="00073C05" w:rsidP="00E963EF">
      <w:pPr>
        <w:pStyle w:val="a1"/>
        <w:shd w:val="clear" w:color="auto" w:fill="auto"/>
        <w:spacing w:before="0" w:after="240" w:line="240" w:lineRule="auto"/>
        <w:rPr>
          <w:b/>
          <w:sz w:val="24"/>
          <w:szCs w:val="24"/>
          <w:lang w:val="ru-RU"/>
        </w:rPr>
      </w:pPr>
    </w:p>
    <w:p w:rsidR="00B56C9C" w:rsidRPr="0026749F" w:rsidRDefault="00B56C9C" w:rsidP="00E963EF">
      <w:pPr>
        <w:pStyle w:val="a1"/>
        <w:shd w:val="clear" w:color="auto" w:fill="auto"/>
        <w:spacing w:before="0" w:after="240" w:line="240" w:lineRule="auto"/>
        <w:rPr>
          <w:b/>
          <w:sz w:val="24"/>
          <w:szCs w:val="24"/>
          <w:lang w:val="ru-RU"/>
        </w:rPr>
      </w:pPr>
      <w:r w:rsidRPr="009F2214">
        <w:rPr>
          <w:b/>
          <w:sz w:val="24"/>
          <w:szCs w:val="24"/>
        </w:rPr>
        <w:t xml:space="preserve"> </w:t>
      </w:r>
    </w:p>
    <w:p w:rsidR="00B56C9C" w:rsidRPr="0026749F" w:rsidRDefault="00B56C9C" w:rsidP="00973655">
      <w:pPr>
        <w:spacing w:after="240"/>
        <w:jc w:val="center"/>
        <w:rPr>
          <w:b/>
          <w:lang w:val="ru-RU"/>
        </w:rPr>
        <w:sectPr w:rsidR="00B56C9C" w:rsidRPr="0026749F" w:rsidSect="00A05296">
          <w:footnotePr>
            <w:numRestart w:val="eachSect"/>
          </w:footnotePr>
          <w:pgSz w:w="12242" w:h="15842" w:code="1"/>
          <w:pgMar w:top="1304" w:right="1531" w:bottom="340" w:left="1531" w:header="1009" w:footer="1009" w:gutter="0"/>
          <w:pgNumType w:fmt="lowerRoman"/>
          <w:cols w:space="708"/>
          <w:docGrid w:linePitch="360"/>
        </w:sectPr>
      </w:pPr>
    </w:p>
    <w:p w:rsidR="00B56C9C" w:rsidRPr="0026749F" w:rsidRDefault="00B56C9C" w:rsidP="00973655">
      <w:pPr>
        <w:spacing w:after="240"/>
        <w:jc w:val="center"/>
        <w:rPr>
          <w:b/>
          <w:lang w:val="ru-RU"/>
        </w:rPr>
      </w:pPr>
      <w:r w:rsidRPr="00692E6B">
        <w:rPr>
          <w:b/>
          <w:lang w:val="uk-UA"/>
        </w:rPr>
        <w:lastRenderedPageBreak/>
        <w:t>З</w:t>
      </w:r>
      <w:r w:rsidRPr="009F2214">
        <w:rPr>
          <w:b/>
          <w:lang w:val="uk-UA"/>
        </w:rPr>
        <w:t>М</w:t>
      </w:r>
      <w:r w:rsidRPr="00692E6B">
        <w:rPr>
          <w:b/>
          <w:lang w:val="uk-UA"/>
        </w:rPr>
        <w:t>І</w:t>
      </w:r>
      <w:r>
        <w:rPr>
          <w:b/>
        </w:rPr>
        <w:t>C</w:t>
      </w:r>
      <w:r w:rsidRPr="009F2214">
        <w:rPr>
          <w:b/>
          <w:lang w:val="uk-UA"/>
        </w:rPr>
        <w:t>Т</w:t>
      </w:r>
    </w:p>
    <w:p w:rsidR="00B56C9C" w:rsidRPr="0026749F" w:rsidRDefault="00B56C9C" w:rsidP="00973655">
      <w:pPr>
        <w:spacing w:after="240"/>
        <w:rPr>
          <w:lang w:val="ru-RU"/>
        </w:rPr>
      </w:pPr>
    </w:p>
    <w:p w:rsidR="00B56C9C" w:rsidRPr="007F7F48" w:rsidRDefault="00B56C9C" w:rsidP="00C53F1B">
      <w:pPr>
        <w:pStyle w:val="a1"/>
        <w:shd w:val="clear" w:color="auto" w:fill="auto"/>
        <w:spacing w:before="0" w:after="240" w:line="240" w:lineRule="auto"/>
        <w:jc w:val="left"/>
        <w:rPr>
          <w:b/>
          <w:sz w:val="24"/>
          <w:szCs w:val="24"/>
          <w:lang w:val="ru-RU"/>
        </w:rPr>
      </w:pPr>
      <w:r w:rsidRPr="009F2214">
        <w:rPr>
          <w:b/>
          <w:sz w:val="24"/>
          <w:szCs w:val="24"/>
        </w:rPr>
        <w:t>ПРЕАМБУЛА</w:t>
      </w:r>
    </w:p>
    <w:p w:rsidR="00B56C9C" w:rsidRPr="007F7F48" w:rsidRDefault="00B56C9C" w:rsidP="00973655">
      <w:pPr>
        <w:spacing w:after="240"/>
        <w:rPr>
          <w:b/>
          <w:lang w:val="ru-RU"/>
        </w:rPr>
      </w:pPr>
    </w:p>
    <w:p w:rsidR="00B56C9C" w:rsidRPr="00692E6B" w:rsidRDefault="00B56C9C" w:rsidP="00352B9E">
      <w:pPr>
        <w:autoSpaceDE w:val="0"/>
        <w:autoSpaceDN w:val="0"/>
        <w:adjustRightInd w:val="0"/>
        <w:spacing w:after="240"/>
        <w:rPr>
          <w:b/>
          <w:lang w:val="uk-UA"/>
        </w:rPr>
      </w:pPr>
      <w:r w:rsidRPr="00692E6B">
        <w:rPr>
          <w:b/>
          <w:lang w:val="uk-UA"/>
        </w:rPr>
        <w:t>ГЛАВА 1</w:t>
      </w:r>
      <w:r w:rsidRPr="007F7F48">
        <w:rPr>
          <w:b/>
          <w:lang w:val="ru-RU"/>
        </w:rPr>
        <w:t xml:space="preserve">: </w:t>
      </w:r>
      <w:r w:rsidRPr="00692E6B">
        <w:rPr>
          <w:b/>
          <w:lang w:val="uk-UA"/>
        </w:rPr>
        <w:t xml:space="preserve">ЗАГАЛЬНІ ПОЛОЖЕННЯ ТА ВИЗНАЧЕННЯ </w:t>
      </w:r>
    </w:p>
    <w:p w:rsidR="00B56C9C" w:rsidRPr="007F7F48" w:rsidRDefault="00B56C9C" w:rsidP="00973655">
      <w:pPr>
        <w:autoSpaceDE w:val="0"/>
        <w:autoSpaceDN w:val="0"/>
        <w:adjustRightInd w:val="0"/>
        <w:spacing w:after="240"/>
        <w:rPr>
          <w:rFonts w:eastAsia="Batang"/>
          <w:bCs/>
          <w:lang w:val="ru-RU" w:eastAsia="ko-KR"/>
        </w:rPr>
      </w:pPr>
    </w:p>
    <w:p w:rsidR="00B56C9C" w:rsidRPr="007F7F48" w:rsidRDefault="00B56C9C" w:rsidP="00352B9E">
      <w:pPr>
        <w:tabs>
          <w:tab w:val="right" w:leader="dot" w:pos="8640"/>
        </w:tabs>
        <w:spacing w:after="240"/>
        <w:ind w:left="1987" w:hanging="1987"/>
        <w:rPr>
          <w:lang w:val="ru-RU"/>
        </w:rPr>
      </w:pPr>
      <w:r w:rsidRPr="00692E6B">
        <w:rPr>
          <w:b/>
          <w:lang w:val="uk-UA"/>
        </w:rPr>
        <w:t>Частина A: Загальні положення</w:t>
      </w:r>
      <w:r w:rsidRPr="007F7F48">
        <w:rPr>
          <w:lang w:val="ru-RU"/>
        </w:rPr>
        <w:t xml:space="preserve"> </w:t>
      </w:r>
    </w:p>
    <w:p w:rsidR="00B56C9C" w:rsidRPr="007F7F48" w:rsidRDefault="00B56C9C" w:rsidP="00352B9E">
      <w:pPr>
        <w:tabs>
          <w:tab w:val="right" w:leader="dot" w:pos="8640"/>
        </w:tabs>
        <w:spacing w:after="240"/>
        <w:ind w:left="1980" w:hanging="1620"/>
        <w:rPr>
          <w:b/>
          <w:lang w:val="ru-RU"/>
        </w:rPr>
      </w:pPr>
      <w:r w:rsidRPr="00BC349E">
        <w:rPr>
          <w:bCs/>
          <w:lang w:val="uk-UA"/>
        </w:rPr>
        <w:t xml:space="preserve">Стаття 1.1: </w:t>
      </w:r>
      <w:r w:rsidRPr="007F7F48">
        <w:rPr>
          <w:bCs/>
          <w:lang w:val="ru-RU"/>
        </w:rPr>
        <w:tab/>
      </w:r>
      <w:r w:rsidRPr="00BC349E">
        <w:rPr>
          <w:bCs/>
          <w:lang w:val="uk-UA"/>
        </w:rPr>
        <w:t>Створення зони вільної торгівлі</w:t>
      </w:r>
      <w:r w:rsidRPr="007F7F48">
        <w:rPr>
          <w:bCs/>
          <w:lang w:val="ru-RU"/>
        </w:rPr>
        <w:t xml:space="preserve"> </w:t>
      </w:r>
      <w:r w:rsidRPr="007F7F48">
        <w:rPr>
          <w:rStyle w:val="ae"/>
          <w:b w:val="0"/>
          <w:bCs/>
          <w:color w:val="000000"/>
          <w:lang w:val="ru-RU"/>
        </w:rPr>
        <w:tab/>
        <w:t xml:space="preserve"> 1-1</w:t>
      </w:r>
    </w:p>
    <w:p w:rsidR="00B56C9C" w:rsidRPr="007F7F48" w:rsidRDefault="00B56C9C" w:rsidP="00973655">
      <w:pPr>
        <w:tabs>
          <w:tab w:val="right" w:leader="dot" w:pos="8640"/>
        </w:tabs>
        <w:spacing w:after="240"/>
        <w:ind w:left="1980" w:hanging="1620"/>
        <w:rPr>
          <w:bCs/>
          <w:lang w:val="ru-RU"/>
        </w:rPr>
      </w:pPr>
      <w:r w:rsidRPr="00BC349E">
        <w:rPr>
          <w:bCs/>
          <w:lang w:val="uk-UA"/>
        </w:rPr>
        <w:t xml:space="preserve">Стаття 1.2: </w:t>
      </w:r>
      <w:r w:rsidRPr="007F7F48">
        <w:rPr>
          <w:bCs/>
          <w:lang w:val="ru-RU"/>
        </w:rPr>
        <w:tab/>
      </w:r>
      <w:r w:rsidRPr="00BC349E">
        <w:rPr>
          <w:bCs/>
          <w:lang w:val="uk-UA"/>
        </w:rPr>
        <w:t>Зв'язок з іншими Угодами</w:t>
      </w:r>
      <w:r w:rsidRPr="007F7F48">
        <w:rPr>
          <w:bCs/>
          <w:lang w:val="ru-RU"/>
        </w:rPr>
        <w:t xml:space="preserve"> </w:t>
      </w:r>
      <w:r w:rsidRPr="007F7F48">
        <w:rPr>
          <w:bCs/>
          <w:lang w:val="ru-RU"/>
        </w:rPr>
        <w:tab/>
        <w:t xml:space="preserve"> 1-1</w:t>
      </w:r>
    </w:p>
    <w:p w:rsidR="00B56C9C" w:rsidRPr="007F7F48" w:rsidRDefault="00B56C9C" w:rsidP="00973655">
      <w:pPr>
        <w:tabs>
          <w:tab w:val="right" w:leader="dot" w:pos="8640"/>
        </w:tabs>
        <w:spacing w:after="240"/>
        <w:ind w:left="1980" w:hanging="1620"/>
        <w:rPr>
          <w:bCs/>
          <w:lang w:val="ru-RU"/>
        </w:rPr>
      </w:pPr>
      <w:r w:rsidRPr="00BC349E">
        <w:rPr>
          <w:bCs/>
          <w:lang w:val="uk-UA"/>
        </w:rPr>
        <w:t>Стаття 1.3:</w:t>
      </w:r>
      <w:r w:rsidRPr="007F7F48">
        <w:rPr>
          <w:bCs/>
          <w:lang w:val="ru-RU"/>
        </w:rPr>
        <w:tab/>
      </w:r>
      <w:r w:rsidRPr="00BC349E">
        <w:rPr>
          <w:bCs/>
          <w:lang w:val="uk-UA"/>
        </w:rPr>
        <w:t xml:space="preserve">Зв'язок з Угодами про захист та збереження </w:t>
      </w:r>
    </w:p>
    <w:p w:rsidR="00B56C9C" w:rsidRPr="007F7F48" w:rsidRDefault="00B56C9C" w:rsidP="00B35DA0">
      <w:pPr>
        <w:tabs>
          <w:tab w:val="right" w:leader="dot" w:pos="8640"/>
        </w:tabs>
        <w:spacing w:after="240"/>
        <w:ind w:left="1987"/>
        <w:rPr>
          <w:bCs/>
          <w:lang w:val="ru-RU"/>
        </w:rPr>
      </w:pPr>
      <w:r w:rsidRPr="00BC349E">
        <w:rPr>
          <w:bCs/>
          <w:lang w:val="uk-UA"/>
        </w:rPr>
        <w:t>навколишнього середовища</w:t>
      </w:r>
      <w:r w:rsidRPr="007F7F48">
        <w:rPr>
          <w:rStyle w:val="ae"/>
          <w:color w:val="000000"/>
          <w:lang w:val="ru-RU"/>
        </w:rPr>
        <w:t xml:space="preserve"> </w:t>
      </w:r>
      <w:r w:rsidRPr="007F7F48">
        <w:rPr>
          <w:rStyle w:val="ae"/>
          <w:b w:val="0"/>
          <w:bCs/>
          <w:color w:val="000000"/>
          <w:lang w:val="ru-RU"/>
        </w:rPr>
        <w:tab/>
      </w:r>
      <w:r w:rsidRPr="007F7F48">
        <w:rPr>
          <w:rStyle w:val="ae"/>
          <w:color w:val="000000"/>
          <w:lang w:val="ru-RU"/>
        </w:rPr>
        <w:t xml:space="preserve"> </w:t>
      </w:r>
      <w:r w:rsidRPr="007F7F48">
        <w:rPr>
          <w:rStyle w:val="ae"/>
          <w:b w:val="0"/>
          <w:bCs/>
          <w:color w:val="000000"/>
          <w:lang w:val="ru-RU"/>
        </w:rPr>
        <w:t>1-1</w:t>
      </w:r>
    </w:p>
    <w:p w:rsidR="00B56C9C" w:rsidRPr="007F7F48" w:rsidRDefault="00B56C9C" w:rsidP="00352B9E">
      <w:pPr>
        <w:tabs>
          <w:tab w:val="right" w:leader="dot" w:pos="8640"/>
        </w:tabs>
        <w:spacing w:after="240"/>
        <w:ind w:left="1980" w:hanging="1620"/>
        <w:rPr>
          <w:bCs/>
          <w:lang w:val="ru-RU"/>
        </w:rPr>
      </w:pPr>
      <w:r w:rsidRPr="00BC349E">
        <w:rPr>
          <w:bCs/>
          <w:lang w:val="uk-UA"/>
        </w:rPr>
        <w:t>Стаття 1.4:</w:t>
      </w:r>
      <w:r w:rsidRPr="007F7F48">
        <w:rPr>
          <w:bCs/>
          <w:lang w:val="ru-RU"/>
        </w:rPr>
        <w:tab/>
      </w:r>
      <w:r w:rsidRPr="00BC349E">
        <w:rPr>
          <w:bCs/>
          <w:lang w:val="uk-UA"/>
        </w:rPr>
        <w:t>Обсяг зобов’язань</w:t>
      </w:r>
      <w:r w:rsidRPr="007F7F48">
        <w:rPr>
          <w:bCs/>
          <w:lang w:val="ru-RU"/>
        </w:rPr>
        <w:t xml:space="preserve"> </w:t>
      </w:r>
      <w:r w:rsidRPr="007F7F48">
        <w:rPr>
          <w:rStyle w:val="ae"/>
          <w:b w:val="0"/>
          <w:bCs/>
          <w:color w:val="000000"/>
          <w:lang w:val="ru-RU"/>
        </w:rPr>
        <w:tab/>
      </w:r>
      <w:r w:rsidRPr="007F7F48">
        <w:rPr>
          <w:rStyle w:val="ae"/>
          <w:color w:val="000000"/>
          <w:lang w:val="ru-RU"/>
        </w:rPr>
        <w:t xml:space="preserve"> </w:t>
      </w:r>
      <w:r w:rsidRPr="007F7F48">
        <w:rPr>
          <w:rStyle w:val="ae"/>
          <w:b w:val="0"/>
          <w:bCs/>
          <w:color w:val="000000"/>
          <w:lang w:val="ru-RU"/>
        </w:rPr>
        <w:t>1-1</w:t>
      </w:r>
    </w:p>
    <w:p w:rsidR="00B56C9C" w:rsidRPr="00643BB5" w:rsidRDefault="00B56C9C" w:rsidP="00973655">
      <w:pPr>
        <w:tabs>
          <w:tab w:val="right" w:leader="dot" w:pos="8640"/>
        </w:tabs>
        <w:spacing w:after="240"/>
        <w:ind w:left="1980" w:hanging="1620"/>
        <w:rPr>
          <w:lang w:val="ru-RU"/>
        </w:rPr>
      </w:pPr>
      <w:r w:rsidRPr="00BC349E">
        <w:rPr>
          <w:bCs/>
          <w:lang w:val="uk-UA"/>
        </w:rPr>
        <w:t xml:space="preserve">Стаття 1.5: </w:t>
      </w:r>
      <w:r w:rsidRPr="007F7F48">
        <w:rPr>
          <w:bCs/>
          <w:lang w:val="ru-RU"/>
        </w:rPr>
        <w:tab/>
      </w:r>
      <w:r w:rsidRPr="00BC349E">
        <w:rPr>
          <w:bCs/>
          <w:lang w:val="uk-UA"/>
        </w:rPr>
        <w:t>Посилання на інші угоди</w:t>
      </w:r>
      <w:r w:rsidRPr="007F7F48">
        <w:rPr>
          <w:bCs/>
          <w:lang w:val="ru-RU"/>
        </w:rPr>
        <w:t xml:space="preserve"> </w:t>
      </w:r>
      <w:r w:rsidRPr="007F7F48">
        <w:rPr>
          <w:rStyle w:val="ae"/>
          <w:b w:val="0"/>
          <w:bCs/>
          <w:color w:val="000000"/>
          <w:lang w:val="ru-RU"/>
        </w:rPr>
        <w:tab/>
        <w:t xml:space="preserve"> 1-</w:t>
      </w:r>
      <w:r w:rsidRPr="00643BB5">
        <w:rPr>
          <w:rStyle w:val="ae"/>
          <w:b w:val="0"/>
          <w:bCs/>
          <w:color w:val="000000"/>
          <w:lang w:val="ru-RU"/>
        </w:rPr>
        <w:t>1</w:t>
      </w:r>
    </w:p>
    <w:p w:rsidR="00B56C9C" w:rsidRPr="007F7F48" w:rsidRDefault="00B56C9C" w:rsidP="00352B9E">
      <w:pPr>
        <w:tabs>
          <w:tab w:val="right" w:leader="dot" w:pos="8640"/>
        </w:tabs>
        <w:spacing w:after="240"/>
        <w:ind w:left="1980" w:hanging="1980"/>
        <w:rPr>
          <w:rFonts w:eastAsia="Batang"/>
          <w:bCs/>
          <w:lang w:val="ru-RU" w:eastAsia="en-US"/>
        </w:rPr>
      </w:pPr>
      <w:r w:rsidRPr="00692E6B">
        <w:rPr>
          <w:b/>
          <w:lang w:val="uk-UA"/>
        </w:rPr>
        <w:t>Частина B: Загальні визначення</w:t>
      </w:r>
      <w:r w:rsidRPr="007F7F48">
        <w:rPr>
          <w:rFonts w:eastAsia="Batang"/>
          <w:bCs/>
          <w:lang w:val="ru-RU" w:eastAsia="en-US"/>
        </w:rPr>
        <w:t xml:space="preserve"> </w:t>
      </w:r>
    </w:p>
    <w:p w:rsidR="00B56C9C" w:rsidRPr="007F7F48" w:rsidRDefault="00B56C9C" w:rsidP="00973655">
      <w:pPr>
        <w:tabs>
          <w:tab w:val="right" w:leader="dot" w:pos="8640"/>
        </w:tabs>
        <w:spacing w:after="240"/>
        <w:ind w:left="1980" w:hanging="1620"/>
        <w:rPr>
          <w:bCs/>
          <w:lang w:val="ru-RU"/>
        </w:rPr>
      </w:pPr>
      <w:r w:rsidRPr="00BC349E">
        <w:rPr>
          <w:bCs/>
          <w:lang w:val="uk-UA"/>
        </w:rPr>
        <w:t xml:space="preserve">Стаття 1.6: </w:t>
      </w:r>
      <w:r w:rsidRPr="007F7F48">
        <w:rPr>
          <w:bCs/>
          <w:lang w:val="ru-RU"/>
        </w:rPr>
        <w:tab/>
      </w:r>
      <w:r w:rsidRPr="00BC349E">
        <w:rPr>
          <w:bCs/>
          <w:lang w:val="uk-UA"/>
        </w:rPr>
        <w:t>Визначення термінів загального застосування</w:t>
      </w:r>
      <w:r w:rsidRPr="007F7F48">
        <w:rPr>
          <w:bCs/>
          <w:lang w:val="ru-RU"/>
        </w:rPr>
        <w:t xml:space="preserve"> </w:t>
      </w:r>
      <w:r w:rsidRPr="007F7F48">
        <w:rPr>
          <w:rStyle w:val="ae"/>
          <w:b w:val="0"/>
          <w:bCs/>
          <w:color w:val="000000"/>
          <w:lang w:val="ru-RU"/>
        </w:rPr>
        <w:tab/>
      </w:r>
      <w:r w:rsidRPr="007F7F48">
        <w:rPr>
          <w:rStyle w:val="ae"/>
          <w:color w:val="000000"/>
          <w:lang w:val="ru-RU"/>
        </w:rPr>
        <w:t xml:space="preserve"> </w:t>
      </w:r>
      <w:r w:rsidRPr="007713D8">
        <w:rPr>
          <w:rStyle w:val="ae"/>
          <w:b w:val="0"/>
          <w:bCs/>
          <w:color w:val="000000"/>
          <w:lang w:val="ru-RU"/>
        </w:rPr>
        <w:t>1-2</w:t>
      </w:r>
    </w:p>
    <w:p w:rsidR="00B56C9C" w:rsidRPr="007F7F48" w:rsidRDefault="00B56C9C" w:rsidP="00973655">
      <w:pPr>
        <w:tabs>
          <w:tab w:val="right" w:leader="dot" w:pos="8640"/>
        </w:tabs>
        <w:spacing w:after="240"/>
        <w:ind w:left="1980" w:hanging="1620"/>
        <w:rPr>
          <w:lang w:val="ru-RU"/>
        </w:rPr>
      </w:pPr>
      <w:r w:rsidRPr="00BC349E">
        <w:rPr>
          <w:bCs/>
          <w:lang w:val="uk-UA"/>
        </w:rPr>
        <w:t xml:space="preserve">Стаття 1.7: </w:t>
      </w:r>
      <w:r w:rsidRPr="007F7F48">
        <w:rPr>
          <w:bCs/>
          <w:lang w:val="ru-RU"/>
        </w:rPr>
        <w:tab/>
      </w:r>
      <w:r w:rsidRPr="00BC349E">
        <w:rPr>
          <w:bCs/>
          <w:lang w:val="uk-UA"/>
        </w:rPr>
        <w:t>Визначення термінів, специфічних для певної країни</w:t>
      </w:r>
      <w:r w:rsidRPr="007F7F48">
        <w:rPr>
          <w:bCs/>
          <w:lang w:val="ru-RU"/>
        </w:rPr>
        <w:t xml:space="preserve"> </w:t>
      </w:r>
      <w:r w:rsidRPr="007F7F48">
        <w:rPr>
          <w:rStyle w:val="ae"/>
          <w:b w:val="0"/>
          <w:bCs/>
          <w:color w:val="000000"/>
          <w:lang w:val="ru-RU"/>
        </w:rPr>
        <w:tab/>
        <w:t xml:space="preserve"> 1-4</w:t>
      </w:r>
    </w:p>
    <w:p w:rsidR="00B56C9C" w:rsidRPr="007F7F48" w:rsidRDefault="00B56C9C" w:rsidP="00352B9E">
      <w:pPr>
        <w:tabs>
          <w:tab w:val="right" w:leader="dot" w:pos="8640"/>
        </w:tabs>
        <w:spacing w:after="240"/>
        <w:ind w:left="1980" w:hanging="1980"/>
        <w:rPr>
          <w:b/>
          <w:bCs/>
          <w:lang w:val="ru-RU"/>
        </w:rPr>
      </w:pPr>
      <w:r w:rsidRPr="00692E6B">
        <w:rPr>
          <w:b/>
          <w:lang w:val="uk-UA"/>
        </w:rPr>
        <w:t>Додаток 1-А</w:t>
      </w:r>
      <w:r w:rsidRPr="007F7F48">
        <w:rPr>
          <w:b/>
          <w:bCs/>
          <w:lang w:val="ru-RU" w:eastAsia="ko-KR"/>
        </w:rPr>
        <w:t xml:space="preserve">: </w:t>
      </w:r>
      <w:r w:rsidRPr="007F7F48">
        <w:rPr>
          <w:b/>
          <w:bCs/>
          <w:lang w:val="ru-RU" w:eastAsia="ko-KR"/>
        </w:rPr>
        <w:tab/>
      </w:r>
      <w:r w:rsidRPr="00692E6B">
        <w:rPr>
          <w:b/>
          <w:lang w:val="uk-UA"/>
        </w:rPr>
        <w:t>Багатосторонні угоди з питань охорони навколишнього середовища</w:t>
      </w:r>
    </w:p>
    <w:p w:rsidR="00B56C9C" w:rsidRPr="007F7F48" w:rsidRDefault="00B56C9C" w:rsidP="00973655">
      <w:pPr>
        <w:spacing w:after="240"/>
        <w:ind w:left="1440" w:hanging="1440"/>
        <w:rPr>
          <w:lang w:val="ru-RU"/>
        </w:rPr>
      </w:pPr>
    </w:p>
    <w:p w:rsidR="00B56C9C" w:rsidRPr="007F7F48" w:rsidRDefault="00B56C9C" w:rsidP="00BC349E">
      <w:pPr>
        <w:autoSpaceDE w:val="0"/>
        <w:autoSpaceDN w:val="0"/>
        <w:adjustRightInd w:val="0"/>
        <w:spacing w:after="240"/>
        <w:rPr>
          <w:b/>
          <w:bCs/>
          <w:lang w:val="ru-RU"/>
        </w:rPr>
      </w:pPr>
      <w:r w:rsidRPr="00A647DD">
        <w:rPr>
          <w:b/>
          <w:bCs/>
          <w:lang w:val="uk-UA"/>
        </w:rPr>
        <w:t>ГЛАВА 2</w:t>
      </w:r>
      <w:r w:rsidRPr="007F7F48">
        <w:rPr>
          <w:b/>
          <w:bCs/>
          <w:lang w:val="ru-RU"/>
        </w:rPr>
        <w:t xml:space="preserve">: </w:t>
      </w:r>
      <w:r w:rsidRPr="00A647DD">
        <w:rPr>
          <w:b/>
          <w:bCs/>
          <w:lang w:val="uk-UA"/>
        </w:rPr>
        <w:t>НАЦІОНАЛЬНИЙ РЕЖИМ ТА ДОСТУП ДО РИНКІВ</w:t>
      </w:r>
    </w:p>
    <w:p w:rsidR="00B56C9C" w:rsidRPr="007F7F48" w:rsidRDefault="00B56C9C" w:rsidP="00BC349E">
      <w:pPr>
        <w:autoSpaceDE w:val="0"/>
        <w:autoSpaceDN w:val="0"/>
        <w:adjustRightInd w:val="0"/>
        <w:spacing w:after="240"/>
        <w:rPr>
          <w:b/>
          <w:lang w:val="ru-RU"/>
        </w:rPr>
      </w:pPr>
    </w:p>
    <w:p w:rsidR="00B56C9C" w:rsidRPr="007F7F48" w:rsidRDefault="00B56C9C" w:rsidP="00973655">
      <w:pPr>
        <w:tabs>
          <w:tab w:val="right" w:leader="dot" w:pos="8640"/>
        </w:tabs>
        <w:spacing w:after="240"/>
        <w:ind w:left="1980" w:hanging="1620"/>
        <w:rPr>
          <w:lang w:val="ru-RU"/>
        </w:rPr>
      </w:pPr>
      <w:r w:rsidRPr="00BC349E">
        <w:rPr>
          <w:bCs/>
          <w:lang w:val="uk-UA"/>
        </w:rPr>
        <w:t xml:space="preserve">Стаття 2.1 </w:t>
      </w:r>
      <w:r w:rsidRPr="007F7F48">
        <w:rPr>
          <w:bCs/>
          <w:lang w:val="ru-RU"/>
        </w:rPr>
        <w:tab/>
      </w:r>
      <w:r w:rsidRPr="00BC349E">
        <w:rPr>
          <w:bCs/>
          <w:lang w:val="uk-UA"/>
        </w:rPr>
        <w:t>Визначення</w:t>
      </w:r>
      <w:r w:rsidRPr="007F7F48">
        <w:rPr>
          <w:bCs/>
          <w:lang w:val="ru-RU"/>
        </w:rPr>
        <w:t xml:space="preserve"> </w:t>
      </w:r>
      <w:r w:rsidRPr="007F7F48">
        <w:rPr>
          <w:rStyle w:val="ae"/>
          <w:b w:val="0"/>
          <w:bCs/>
          <w:color w:val="000000"/>
          <w:lang w:val="ru-RU"/>
        </w:rPr>
        <w:tab/>
        <w:t xml:space="preserve"> 2-1</w:t>
      </w:r>
    </w:p>
    <w:p w:rsidR="00B56C9C" w:rsidRPr="007F7F48" w:rsidRDefault="00B56C9C" w:rsidP="00973655">
      <w:pPr>
        <w:tabs>
          <w:tab w:val="right" w:leader="dot" w:pos="8640"/>
        </w:tabs>
        <w:spacing w:after="240"/>
        <w:ind w:left="1980" w:hanging="1620"/>
        <w:rPr>
          <w:lang w:val="ru-RU"/>
        </w:rPr>
      </w:pPr>
      <w:r w:rsidRPr="00BC349E">
        <w:rPr>
          <w:bCs/>
          <w:lang w:val="uk-UA"/>
        </w:rPr>
        <w:t xml:space="preserve">Стаття 2.2 </w:t>
      </w:r>
      <w:r w:rsidRPr="007F7F48">
        <w:rPr>
          <w:bCs/>
          <w:lang w:val="ru-RU"/>
        </w:rPr>
        <w:tab/>
      </w:r>
      <w:r w:rsidRPr="00BC349E">
        <w:rPr>
          <w:bCs/>
          <w:lang w:val="uk-UA"/>
        </w:rPr>
        <w:t>Сфера дії та застосування</w:t>
      </w:r>
      <w:r w:rsidRPr="007F7F48">
        <w:rPr>
          <w:bCs/>
          <w:lang w:val="ru-RU"/>
        </w:rPr>
        <w:t xml:space="preserve"> </w:t>
      </w:r>
      <w:r w:rsidRPr="007F7F48">
        <w:rPr>
          <w:rStyle w:val="ae"/>
          <w:b w:val="0"/>
          <w:bCs/>
          <w:color w:val="000000"/>
          <w:lang w:val="ru-RU"/>
        </w:rPr>
        <w:tab/>
        <w:t xml:space="preserve"> 2-1</w:t>
      </w:r>
    </w:p>
    <w:p w:rsidR="00B56C9C" w:rsidRPr="007F7F48" w:rsidRDefault="00B56C9C" w:rsidP="00BC349E">
      <w:pPr>
        <w:tabs>
          <w:tab w:val="right" w:leader="dot" w:pos="8640"/>
        </w:tabs>
        <w:spacing w:after="240"/>
        <w:ind w:left="1980" w:hanging="1980"/>
        <w:rPr>
          <w:lang w:val="ru-RU"/>
        </w:rPr>
      </w:pPr>
      <w:r w:rsidRPr="00A647DD">
        <w:rPr>
          <w:b/>
          <w:lang w:val="uk-UA"/>
        </w:rPr>
        <w:t>Частина А – Національний режим</w:t>
      </w:r>
      <w:r w:rsidRPr="007F7F48">
        <w:rPr>
          <w:lang w:val="ru-RU"/>
        </w:rPr>
        <w:t xml:space="preserve"> </w:t>
      </w:r>
    </w:p>
    <w:p w:rsidR="00B56C9C" w:rsidRPr="007F7F48" w:rsidRDefault="00B56C9C" w:rsidP="00973655">
      <w:pPr>
        <w:tabs>
          <w:tab w:val="right" w:leader="dot" w:pos="8640"/>
        </w:tabs>
        <w:spacing w:after="240"/>
        <w:ind w:left="1980" w:hanging="1620"/>
        <w:rPr>
          <w:lang w:val="ru-RU"/>
        </w:rPr>
      </w:pPr>
      <w:r w:rsidRPr="00BC349E">
        <w:rPr>
          <w:bCs/>
          <w:lang w:val="uk-UA"/>
        </w:rPr>
        <w:t>Стаття 2.3</w:t>
      </w:r>
      <w:r w:rsidRPr="007F7F48">
        <w:rPr>
          <w:bCs/>
          <w:lang w:val="ru-RU"/>
        </w:rPr>
        <w:tab/>
      </w:r>
      <w:r w:rsidRPr="00BC349E">
        <w:rPr>
          <w:bCs/>
          <w:lang w:val="uk-UA"/>
        </w:rPr>
        <w:t xml:space="preserve"> Національний реж</w:t>
      </w:r>
      <w:r w:rsidRPr="00B35DA0">
        <w:rPr>
          <w:bCs/>
          <w:lang w:val="uk-UA"/>
        </w:rPr>
        <w:t>им</w:t>
      </w:r>
      <w:r w:rsidRPr="007F7F48">
        <w:rPr>
          <w:bCs/>
          <w:lang w:val="ru-RU"/>
        </w:rPr>
        <w:t xml:space="preserve"> </w:t>
      </w:r>
      <w:r w:rsidRPr="007F7F48">
        <w:rPr>
          <w:rStyle w:val="ae"/>
          <w:b w:val="0"/>
          <w:bCs/>
          <w:color w:val="000000"/>
          <w:lang w:val="ru-RU"/>
        </w:rPr>
        <w:tab/>
        <w:t xml:space="preserve"> 2-1</w:t>
      </w:r>
    </w:p>
    <w:p w:rsidR="00B56C9C" w:rsidRPr="007F7F48" w:rsidRDefault="00B56C9C" w:rsidP="00973655">
      <w:pPr>
        <w:tabs>
          <w:tab w:val="left" w:pos="360"/>
          <w:tab w:val="left" w:pos="1980"/>
        </w:tabs>
        <w:spacing w:after="240"/>
        <w:rPr>
          <w:b/>
          <w:lang w:val="ru-RU"/>
        </w:rPr>
      </w:pPr>
      <w:r w:rsidRPr="00A647DD">
        <w:rPr>
          <w:b/>
          <w:lang w:val="uk-UA"/>
        </w:rPr>
        <w:t>Частина В – Тарифи</w:t>
      </w:r>
    </w:p>
    <w:p w:rsidR="00B56C9C" w:rsidRPr="007F7F48" w:rsidRDefault="00B56C9C" w:rsidP="00973655">
      <w:pPr>
        <w:tabs>
          <w:tab w:val="right" w:leader="dot" w:pos="8640"/>
        </w:tabs>
        <w:spacing w:after="240"/>
        <w:ind w:left="1980" w:hanging="1620"/>
        <w:rPr>
          <w:rStyle w:val="ae"/>
          <w:b w:val="0"/>
          <w:bCs/>
          <w:color w:val="000000"/>
          <w:lang w:val="ru-RU"/>
        </w:rPr>
      </w:pPr>
      <w:r w:rsidRPr="00BC349E">
        <w:rPr>
          <w:bCs/>
          <w:lang w:val="uk-UA"/>
        </w:rPr>
        <w:t xml:space="preserve">Стаття 2.4 </w:t>
      </w:r>
      <w:r w:rsidRPr="007F7F48">
        <w:rPr>
          <w:bCs/>
          <w:lang w:val="ru-RU"/>
        </w:rPr>
        <w:tab/>
      </w:r>
      <w:r w:rsidRPr="00BC349E">
        <w:rPr>
          <w:bCs/>
          <w:lang w:val="uk-UA"/>
        </w:rPr>
        <w:t>Скасування тарифів на імпорт</w:t>
      </w:r>
      <w:r w:rsidRPr="007F7F48">
        <w:rPr>
          <w:bCs/>
          <w:lang w:val="ru-RU"/>
        </w:rPr>
        <w:t xml:space="preserve"> </w:t>
      </w:r>
      <w:r w:rsidRPr="007F7F48">
        <w:rPr>
          <w:rStyle w:val="ae"/>
          <w:b w:val="0"/>
          <w:bCs/>
          <w:color w:val="000000"/>
          <w:lang w:val="ru-RU"/>
        </w:rPr>
        <w:tab/>
        <w:t xml:space="preserve"> 2-1</w:t>
      </w:r>
    </w:p>
    <w:p w:rsidR="00377653" w:rsidRDefault="00377653" w:rsidP="00973655">
      <w:pPr>
        <w:tabs>
          <w:tab w:val="left" w:pos="360"/>
          <w:tab w:val="left" w:pos="1980"/>
        </w:tabs>
        <w:spacing w:after="240"/>
        <w:rPr>
          <w:b/>
          <w:lang w:val="uk-UA"/>
        </w:rPr>
      </w:pPr>
    </w:p>
    <w:p w:rsidR="00B56C9C" w:rsidRPr="007F7F48" w:rsidRDefault="00B56C9C" w:rsidP="00973655">
      <w:pPr>
        <w:tabs>
          <w:tab w:val="left" w:pos="360"/>
          <w:tab w:val="left" w:pos="1980"/>
        </w:tabs>
        <w:spacing w:after="240"/>
        <w:rPr>
          <w:b/>
          <w:lang w:val="ru-RU"/>
        </w:rPr>
      </w:pPr>
      <w:r w:rsidRPr="00A647DD">
        <w:rPr>
          <w:b/>
          <w:lang w:val="uk-UA"/>
        </w:rPr>
        <w:lastRenderedPageBreak/>
        <w:t>Частина С - Нетарифні заходи</w:t>
      </w:r>
    </w:p>
    <w:p w:rsidR="00B56C9C" w:rsidRPr="007F7F48" w:rsidRDefault="00B56C9C" w:rsidP="00973655">
      <w:pPr>
        <w:tabs>
          <w:tab w:val="right" w:leader="dot" w:pos="8640"/>
        </w:tabs>
        <w:spacing w:after="240"/>
        <w:ind w:left="1980" w:hanging="1620"/>
        <w:rPr>
          <w:lang w:val="ru-RU"/>
        </w:rPr>
      </w:pPr>
      <w:r w:rsidRPr="00BC349E">
        <w:rPr>
          <w:bCs/>
          <w:lang w:val="uk-UA"/>
        </w:rPr>
        <w:t xml:space="preserve">Стаття 2.5 </w:t>
      </w:r>
      <w:r w:rsidRPr="007F7F48">
        <w:rPr>
          <w:bCs/>
          <w:lang w:val="ru-RU"/>
        </w:rPr>
        <w:tab/>
      </w:r>
      <w:r w:rsidRPr="00BC349E">
        <w:rPr>
          <w:bCs/>
          <w:lang w:val="uk-UA"/>
        </w:rPr>
        <w:t>Обмеження імпорту та експорту</w:t>
      </w:r>
      <w:r w:rsidRPr="007F7F48">
        <w:rPr>
          <w:bCs/>
          <w:lang w:val="ru-RU"/>
        </w:rPr>
        <w:t xml:space="preserve"> </w:t>
      </w:r>
      <w:r w:rsidRPr="007F7F48">
        <w:rPr>
          <w:rStyle w:val="ae"/>
          <w:b w:val="0"/>
          <w:bCs/>
          <w:color w:val="000000"/>
          <w:lang w:val="ru-RU"/>
        </w:rPr>
        <w:tab/>
        <w:t xml:space="preserve"> 2-2</w:t>
      </w:r>
    </w:p>
    <w:p w:rsidR="00B56C9C" w:rsidRPr="007F7F48" w:rsidRDefault="00B56C9C" w:rsidP="00973655">
      <w:pPr>
        <w:tabs>
          <w:tab w:val="right" w:leader="dot" w:pos="8640"/>
        </w:tabs>
        <w:spacing w:after="240"/>
        <w:ind w:left="1980" w:hanging="1620"/>
        <w:rPr>
          <w:lang w:val="ru-RU"/>
        </w:rPr>
      </w:pPr>
      <w:r w:rsidRPr="00BC349E">
        <w:rPr>
          <w:bCs/>
          <w:lang w:val="uk-UA"/>
        </w:rPr>
        <w:t xml:space="preserve">Стаття 2.6 </w:t>
      </w:r>
      <w:r w:rsidRPr="007F7F48">
        <w:rPr>
          <w:bCs/>
          <w:lang w:val="ru-RU"/>
        </w:rPr>
        <w:tab/>
      </w:r>
      <w:r w:rsidRPr="00BC349E">
        <w:rPr>
          <w:bCs/>
          <w:lang w:val="uk-UA"/>
        </w:rPr>
        <w:t>Плата за митні послуги та аналогічні збо</w:t>
      </w:r>
      <w:r w:rsidRPr="00B35DA0">
        <w:rPr>
          <w:bCs/>
          <w:lang w:val="uk-UA"/>
        </w:rPr>
        <w:t>ри</w:t>
      </w:r>
      <w:r w:rsidRPr="007F7F48">
        <w:rPr>
          <w:b/>
          <w:lang w:val="ru-RU"/>
        </w:rPr>
        <w:t xml:space="preserve"> </w:t>
      </w:r>
      <w:r w:rsidRPr="007F7F48">
        <w:rPr>
          <w:rStyle w:val="ae"/>
          <w:b w:val="0"/>
          <w:bCs/>
          <w:color w:val="000000"/>
          <w:lang w:val="ru-RU"/>
        </w:rPr>
        <w:tab/>
        <w:t xml:space="preserve"> 2-3</w:t>
      </w:r>
    </w:p>
    <w:p w:rsidR="00B56C9C" w:rsidRPr="007F7F48" w:rsidRDefault="00B56C9C" w:rsidP="00973655">
      <w:pPr>
        <w:tabs>
          <w:tab w:val="right" w:leader="dot" w:pos="8640"/>
        </w:tabs>
        <w:spacing w:after="240"/>
        <w:ind w:left="1980" w:hanging="1620"/>
        <w:rPr>
          <w:lang w:val="ru-RU"/>
        </w:rPr>
      </w:pPr>
      <w:r w:rsidRPr="00BC349E">
        <w:rPr>
          <w:bCs/>
          <w:lang w:val="uk-UA"/>
        </w:rPr>
        <w:t xml:space="preserve">Стаття 2.7 </w:t>
      </w:r>
      <w:r w:rsidRPr="007F7F48">
        <w:rPr>
          <w:bCs/>
          <w:lang w:val="ru-RU"/>
        </w:rPr>
        <w:tab/>
      </w:r>
      <w:r w:rsidRPr="00BC349E">
        <w:rPr>
          <w:bCs/>
          <w:lang w:val="uk-UA"/>
        </w:rPr>
        <w:t>Винятки для цілей платіжного балансу</w:t>
      </w:r>
      <w:r w:rsidRPr="007F7F48">
        <w:rPr>
          <w:bCs/>
          <w:lang w:val="ru-RU"/>
        </w:rPr>
        <w:t xml:space="preserve"> </w:t>
      </w:r>
      <w:r w:rsidRPr="007F7F48">
        <w:rPr>
          <w:rStyle w:val="ae"/>
          <w:b w:val="0"/>
          <w:bCs/>
          <w:color w:val="000000"/>
          <w:lang w:val="ru-RU"/>
        </w:rPr>
        <w:tab/>
        <w:t xml:space="preserve"> 2-3</w:t>
      </w:r>
    </w:p>
    <w:p w:rsidR="00B56C9C" w:rsidRPr="007F7F48" w:rsidRDefault="00B56C9C" w:rsidP="00973655">
      <w:pPr>
        <w:tabs>
          <w:tab w:val="right" w:leader="dot" w:pos="8640"/>
        </w:tabs>
        <w:spacing w:after="240"/>
        <w:ind w:left="1980" w:hanging="1620"/>
        <w:rPr>
          <w:lang w:val="ru-RU"/>
        </w:rPr>
      </w:pPr>
      <w:r w:rsidRPr="00BC349E">
        <w:rPr>
          <w:bCs/>
          <w:lang w:val="uk-UA"/>
        </w:rPr>
        <w:t xml:space="preserve">Стаття 2.8 </w:t>
      </w:r>
      <w:r w:rsidRPr="007F7F48">
        <w:rPr>
          <w:bCs/>
          <w:lang w:val="ru-RU"/>
        </w:rPr>
        <w:tab/>
      </w:r>
      <w:r w:rsidRPr="00BC349E">
        <w:rPr>
          <w:bCs/>
          <w:lang w:val="uk-UA"/>
        </w:rPr>
        <w:t>Митна оцінка</w:t>
      </w:r>
      <w:r w:rsidRPr="007F7F48">
        <w:rPr>
          <w:bCs/>
          <w:lang w:val="ru-RU"/>
        </w:rPr>
        <w:t xml:space="preserve"> </w:t>
      </w:r>
      <w:r w:rsidRPr="007F7F48">
        <w:rPr>
          <w:rStyle w:val="ae"/>
          <w:b w:val="0"/>
          <w:bCs/>
          <w:color w:val="000000"/>
          <w:lang w:val="ru-RU"/>
        </w:rPr>
        <w:tab/>
        <w:t xml:space="preserve"> 2-4</w:t>
      </w:r>
    </w:p>
    <w:p w:rsidR="00B56C9C" w:rsidRPr="007F7F48" w:rsidRDefault="00B56C9C" w:rsidP="00973655">
      <w:pPr>
        <w:tabs>
          <w:tab w:val="right" w:leader="dot" w:pos="8640"/>
        </w:tabs>
        <w:spacing w:after="240"/>
        <w:ind w:left="1980" w:hanging="1620"/>
        <w:rPr>
          <w:lang w:val="ru-RU"/>
        </w:rPr>
      </w:pPr>
      <w:r w:rsidRPr="00BC349E">
        <w:rPr>
          <w:bCs/>
          <w:lang w:val="uk-UA"/>
        </w:rPr>
        <w:t xml:space="preserve">Стаття 2.9 </w:t>
      </w:r>
      <w:r w:rsidRPr="007F7F48">
        <w:rPr>
          <w:bCs/>
          <w:lang w:val="ru-RU"/>
        </w:rPr>
        <w:tab/>
      </w:r>
      <w:r w:rsidRPr="00BC349E">
        <w:rPr>
          <w:bCs/>
          <w:lang w:val="uk-UA"/>
        </w:rPr>
        <w:t>Експортне (вивізне) мито</w:t>
      </w:r>
      <w:r w:rsidRPr="007F7F48">
        <w:rPr>
          <w:bCs/>
          <w:lang w:val="ru-RU"/>
        </w:rPr>
        <w:t xml:space="preserve"> </w:t>
      </w:r>
      <w:r w:rsidRPr="007F7F48">
        <w:rPr>
          <w:rStyle w:val="ae"/>
          <w:b w:val="0"/>
          <w:bCs/>
          <w:color w:val="000000"/>
          <w:lang w:val="ru-RU"/>
        </w:rPr>
        <w:tab/>
        <w:t xml:space="preserve"> 2-4</w:t>
      </w:r>
    </w:p>
    <w:p w:rsidR="00B56C9C" w:rsidRPr="007F7F48" w:rsidRDefault="00B56C9C" w:rsidP="00973655">
      <w:pPr>
        <w:tabs>
          <w:tab w:val="right" w:leader="dot" w:pos="8640"/>
        </w:tabs>
        <w:spacing w:after="240"/>
        <w:ind w:left="1980" w:hanging="1620"/>
        <w:rPr>
          <w:lang w:val="ru-RU"/>
        </w:rPr>
      </w:pPr>
      <w:r w:rsidRPr="00BC349E">
        <w:rPr>
          <w:bCs/>
          <w:lang w:val="uk-UA"/>
        </w:rPr>
        <w:t>Стаття 2.10</w:t>
      </w:r>
      <w:r w:rsidRPr="007F7F48">
        <w:rPr>
          <w:bCs/>
          <w:lang w:val="ru-RU"/>
        </w:rPr>
        <w:t>:</w:t>
      </w:r>
      <w:r w:rsidRPr="00BC349E">
        <w:rPr>
          <w:bCs/>
          <w:lang w:val="uk-UA"/>
        </w:rPr>
        <w:t xml:space="preserve"> </w:t>
      </w:r>
      <w:r w:rsidRPr="007F7F48">
        <w:rPr>
          <w:bCs/>
          <w:lang w:val="ru-RU"/>
        </w:rPr>
        <w:tab/>
      </w:r>
      <w:r w:rsidRPr="00BC349E">
        <w:rPr>
          <w:bCs/>
          <w:lang w:val="uk-UA"/>
        </w:rPr>
        <w:t>Експортні субсидії для сільськогосподарських товарів</w:t>
      </w:r>
      <w:r w:rsidRPr="007F7F48">
        <w:rPr>
          <w:bCs/>
          <w:lang w:val="ru-RU"/>
        </w:rPr>
        <w:t xml:space="preserve"> </w:t>
      </w:r>
      <w:r w:rsidRPr="007F7F48">
        <w:rPr>
          <w:rStyle w:val="ae"/>
          <w:b w:val="0"/>
          <w:bCs/>
          <w:color w:val="000000"/>
          <w:lang w:val="ru-RU"/>
        </w:rPr>
        <w:tab/>
        <w:t xml:space="preserve"> 2-4</w:t>
      </w:r>
    </w:p>
    <w:p w:rsidR="00B56C9C" w:rsidRPr="007F7F48" w:rsidRDefault="00B56C9C" w:rsidP="00F85FE2">
      <w:pPr>
        <w:tabs>
          <w:tab w:val="right" w:leader="dot" w:pos="8640"/>
        </w:tabs>
        <w:spacing w:after="240"/>
        <w:ind w:left="1980" w:hanging="1620"/>
        <w:rPr>
          <w:bCs/>
          <w:lang w:val="ru-RU"/>
        </w:rPr>
      </w:pPr>
      <w:r w:rsidRPr="00BC349E">
        <w:rPr>
          <w:bCs/>
          <w:lang w:val="uk-UA"/>
        </w:rPr>
        <w:t>Стаття 2.1</w:t>
      </w:r>
      <w:r w:rsidRPr="007F7F48">
        <w:rPr>
          <w:bCs/>
          <w:lang w:val="ru-RU"/>
        </w:rPr>
        <w:t>1:</w:t>
      </w:r>
      <w:r w:rsidRPr="007F7F48">
        <w:rPr>
          <w:bCs/>
          <w:lang w:val="ru-RU"/>
        </w:rPr>
        <w:tab/>
      </w:r>
      <w:r w:rsidRPr="008B2FED">
        <w:rPr>
          <w:bCs/>
          <w:lang w:val="uk-UA"/>
        </w:rPr>
        <w:t xml:space="preserve">Спеціальні заходи захисту щодо </w:t>
      </w:r>
    </w:p>
    <w:p w:rsidR="00B56C9C" w:rsidRPr="007F7F48" w:rsidRDefault="00B56C9C" w:rsidP="00F85FE2">
      <w:pPr>
        <w:tabs>
          <w:tab w:val="right" w:leader="dot" w:pos="8640"/>
        </w:tabs>
        <w:spacing w:after="240"/>
        <w:ind w:left="1980"/>
        <w:rPr>
          <w:lang w:val="ru-RU"/>
        </w:rPr>
      </w:pPr>
      <w:r w:rsidRPr="008B2FED">
        <w:rPr>
          <w:bCs/>
          <w:lang w:val="uk-UA"/>
        </w:rPr>
        <w:t>сільськогосподарських товарів</w:t>
      </w:r>
      <w:r w:rsidRPr="007F7F48">
        <w:rPr>
          <w:bCs/>
          <w:lang w:val="ru-RU"/>
        </w:rPr>
        <w:t xml:space="preserve"> </w:t>
      </w:r>
      <w:r w:rsidRPr="007F7F48">
        <w:rPr>
          <w:rStyle w:val="ae"/>
          <w:b w:val="0"/>
          <w:bCs/>
          <w:color w:val="000000"/>
          <w:lang w:val="ru-RU"/>
        </w:rPr>
        <w:tab/>
        <w:t xml:space="preserve"> 2-4</w:t>
      </w:r>
    </w:p>
    <w:p w:rsidR="00B56C9C" w:rsidRPr="007F7F48" w:rsidRDefault="00B56C9C" w:rsidP="00F85FE2">
      <w:pPr>
        <w:tabs>
          <w:tab w:val="right" w:leader="dot" w:pos="8640"/>
        </w:tabs>
        <w:spacing w:after="240"/>
        <w:ind w:left="1980" w:hanging="1620"/>
        <w:rPr>
          <w:lang w:val="ru-RU"/>
        </w:rPr>
      </w:pPr>
      <w:r w:rsidRPr="00BC349E">
        <w:rPr>
          <w:bCs/>
          <w:lang w:val="uk-UA"/>
        </w:rPr>
        <w:t>Стаття</w:t>
      </w:r>
      <w:r w:rsidRPr="007F7F48">
        <w:rPr>
          <w:lang w:val="ru-RU"/>
        </w:rPr>
        <w:t xml:space="preserve"> 2.12 :</w:t>
      </w:r>
      <w:r w:rsidRPr="007F7F48">
        <w:rPr>
          <w:lang w:val="ru-RU"/>
        </w:rPr>
        <w:tab/>
      </w:r>
      <w:r w:rsidRPr="00BC349E">
        <w:rPr>
          <w:bCs/>
          <w:lang w:val="uk-UA"/>
        </w:rPr>
        <w:t>Міцні спиртні напої</w:t>
      </w:r>
      <w:r w:rsidRPr="007F7F48">
        <w:rPr>
          <w:rStyle w:val="ae"/>
          <w:b w:val="0"/>
          <w:bCs/>
          <w:color w:val="000000"/>
          <w:lang w:val="ru-RU"/>
        </w:rPr>
        <w:tab/>
        <w:t xml:space="preserve"> 2-4</w:t>
      </w:r>
    </w:p>
    <w:p w:rsidR="00B56C9C" w:rsidRPr="007F7F48" w:rsidRDefault="00B56C9C" w:rsidP="00973655">
      <w:pPr>
        <w:pStyle w:val="Blockquote"/>
        <w:widowControl w:val="0"/>
        <w:tabs>
          <w:tab w:val="left" w:pos="360"/>
          <w:tab w:val="left" w:pos="1980"/>
        </w:tabs>
        <w:adjustRightInd w:val="0"/>
        <w:snapToGrid w:val="0"/>
        <w:spacing w:before="0" w:after="240"/>
        <w:ind w:left="0" w:right="0"/>
        <w:rPr>
          <w:b/>
          <w:lang w:val="ru-RU"/>
        </w:rPr>
      </w:pPr>
      <w:r w:rsidRPr="00A647DD">
        <w:rPr>
          <w:b/>
          <w:lang w:val="uk-UA"/>
        </w:rPr>
        <w:t>Частина</w:t>
      </w:r>
      <w:r w:rsidRPr="00A647DD">
        <w:rPr>
          <w:b/>
          <w:lang w:val="ru-RU"/>
        </w:rPr>
        <w:t xml:space="preserve"> </w:t>
      </w:r>
      <w:r w:rsidRPr="00BC349E">
        <w:rPr>
          <w:b/>
          <w:lang w:val="fr-CA"/>
        </w:rPr>
        <w:t>D</w:t>
      </w:r>
      <w:r w:rsidRPr="00A647DD">
        <w:rPr>
          <w:b/>
          <w:lang w:val="uk-UA"/>
        </w:rPr>
        <w:t xml:space="preserve"> – Інституційні положення</w:t>
      </w:r>
    </w:p>
    <w:p w:rsidR="00D84FE2" w:rsidRDefault="00B56C9C" w:rsidP="00BC349E">
      <w:pPr>
        <w:tabs>
          <w:tab w:val="right" w:leader="dot" w:pos="8640"/>
        </w:tabs>
        <w:spacing w:after="240"/>
        <w:ind w:left="1980" w:hanging="1620"/>
        <w:rPr>
          <w:bCs/>
          <w:lang w:val="uk-UA"/>
        </w:rPr>
      </w:pPr>
      <w:r w:rsidRPr="00F85FE2">
        <w:rPr>
          <w:lang w:val="uk-UA"/>
        </w:rPr>
        <w:t>Стаття 2.13</w:t>
      </w:r>
      <w:r w:rsidRPr="00A647DD">
        <w:rPr>
          <w:b/>
          <w:lang w:val="uk-UA"/>
        </w:rPr>
        <w:t xml:space="preserve"> </w:t>
      </w:r>
      <w:r w:rsidRPr="007F7F48">
        <w:rPr>
          <w:b/>
          <w:lang w:val="ru-RU"/>
        </w:rPr>
        <w:tab/>
      </w:r>
      <w:r w:rsidRPr="008B2FED">
        <w:rPr>
          <w:bCs/>
          <w:lang w:val="uk-UA"/>
        </w:rPr>
        <w:t xml:space="preserve">Комітет з питань торгівлі товарами та правил </w:t>
      </w:r>
    </w:p>
    <w:p w:rsidR="00B56C9C" w:rsidRPr="007F7F48" w:rsidRDefault="00B56C9C" w:rsidP="00D84FE2">
      <w:pPr>
        <w:tabs>
          <w:tab w:val="right" w:leader="dot" w:pos="8640"/>
        </w:tabs>
        <w:spacing w:after="240"/>
        <w:ind w:left="1980" w:firstLine="5"/>
        <w:rPr>
          <w:lang w:val="ru-RU"/>
        </w:rPr>
      </w:pPr>
      <w:r w:rsidRPr="008B2FED">
        <w:rPr>
          <w:bCs/>
          <w:lang w:val="uk-UA"/>
        </w:rPr>
        <w:t>визначення походження</w:t>
      </w:r>
      <w:r w:rsidRPr="007F7F48">
        <w:rPr>
          <w:bCs/>
          <w:lang w:val="ru-RU"/>
        </w:rPr>
        <w:t xml:space="preserve"> </w:t>
      </w:r>
      <w:r w:rsidRPr="007F7F48">
        <w:rPr>
          <w:rStyle w:val="ae"/>
          <w:b w:val="0"/>
          <w:bCs/>
          <w:color w:val="000000"/>
          <w:lang w:val="ru-RU"/>
        </w:rPr>
        <w:tab/>
        <w:t xml:space="preserve"> 2-4</w:t>
      </w:r>
    </w:p>
    <w:p w:rsidR="00B56C9C" w:rsidRPr="007F7F48" w:rsidRDefault="00B56C9C" w:rsidP="008B2FED">
      <w:pPr>
        <w:spacing w:after="240"/>
        <w:rPr>
          <w:b/>
          <w:lang w:val="ru-RU"/>
        </w:rPr>
      </w:pPr>
      <w:r w:rsidRPr="00A647DD">
        <w:rPr>
          <w:b/>
          <w:lang w:val="uk-UA"/>
        </w:rPr>
        <w:t>Додаток 2-А</w:t>
      </w:r>
      <w:r w:rsidRPr="007F7F48">
        <w:rPr>
          <w:b/>
          <w:lang w:val="ru-RU"/>
        </w:rPr>
        <w:t xml:space="preserve">: </w:t>
      </w:r>
      <w:r w:rsidRPr="00A647DD">
        <w:rPr>
          <w:b/>
          <w:lang w:val="uk-UA"/>
        </w:rPr>
        <w:t xml:space="preserve">Винятки щодо </w:t>
      </w:r>
      <w:r>
        <w:rPr>
          <w:b/>
          <w:lang w:val="uk-UA"/>
        </w:rPr>
        <w:t>с</w:t>
      </w:r>
      <w:r w:rsidRPr="00A647DD">
        <w:rPr>
          <w:b/>
          <w:lang w:val="uk-UA"/>
        </w:rPr>
        <w:t>татей 2.3 та 2.5</w:t>
      </w:r>
    </w:p>
    <w:p w:rsidR="00B56C9C" w:rsidRPr="007F7F48" w:rsidRDefault="00B56C9C" w:rsidP="008B2FED">
      <w:pPr>
        <w:pStyle w:val="Blockquote"/>
        <w:tabs>
          <w:tab w:val="left" w:pos="1980"/>
          <w:tab w:val="right" w:leader="dot" w:pos="8640"/>
        </w:tabs>
        <w:spacing w:before="0" w:after="240"/>
        <w:ind w:left="1980" w:right="-7" w:hanging="540"/>
        <w:rPr>
          <w:b/>
          <w:lang w:val="ru-RU"/>
        </w:rPr>
      </w:pPr>
      <w:r w:rsidRPr="00A647DD">
        <w:rPr>
          <w:b/>
          <w:lang w:val="uk-UA"/>
        </w:rPr>
        <w:t>Заходи щодо Канади</w:t>
      </w:r>
    </w:p>
    <w:p w:rsidR="00B56C9C" w:rsidRPr="00A647DD" w:rsidRDefault="00B56C9C" w:rsidP="008B2FED">
      <w:pPr>
        <w:spacing w:after="240"/>
        <w:rPr>
          <w:b/>
          <w:lang w:val="ru-RU"/>
        </w:rPr>
      </w:pPr>
      <w:r w:rsidRPr="00A647DD">
        <w:rPr>
          <w:b/>
          <w:lang w:val="uk-UA"/>
        </w:rPr>
        <w:t>Додаток 2-В</w:t>
      </w:r>
      <w:r w:rsidRPr="007F7F48">
        <w:rPr>
          <w:b/>
          <w:lang w:val="ru-RU"/>
        </w:rPr>
        <w:t xml:space="preserve">: </w:t>
      </w:r>
      <w:r w:rsidRPr="00A647DD">
        <w:rPr>
          <w:b/>
          <w:lang w:val="uk-UA"/>
        </w:rPr>
        <w:t>Скасування тарифів</w:t>
      </w:r>
    </w:p>
    <w:p w:rsidR="00B56C9C" w:rsidRPr="008B2FED" w:rsidRDefault="00B56C9C" w:rsidP="00973655">
      <w:pPr>
        <w:tabs>
          <w:tab w:val="left" w:pos="360"/>
          <w:tab w:val="left" w:pos="1980"/>
        </w:tabs>
        <w:spacing w:after="240"/>
        <w:rPr>
          <w:b/>
          <w:lang w:val="ru-RU"/>
        </w:rPr>
      </w:pPr>
    </w:p>
    <w:p w:rsidR="00B56C9C" w:rsidRPr="008B2FED" w:rsidRDefault="00B56C9C" w:rsidP="008B2FED">
      <w:pPr>
        <w:rPr>
          <w:b/>
          <w:color w:val="000000"/>
          <w:lang w:val="ru-RU"/>
        </w:rPr>
      </w:pPr>
      <w:r w:rsidRPr="008B2FED">
        <w:rPr>
          <w:b/>
          <w:color w:val="000000"/>
          <w:lang w:val="ru-RU"/>
        </w:rPr>
        <w:t>ГЛАВА 3</w:t>
      </w:r>
      <w:r>
        <w:rPr>
          <w:b/>
          <w:color w:val="000000"/>
          <w:lang w:val="fr-CA"/>
        </w:rPr>
        <w:t> </w:t>
      </w:r>
      <w:r w:rsidRPr="008B2FED">
        <w:rPr>
          <w:b/>
          <w:color w:val="000000"/>
          <w:lang w:val="ru-RU"/>
        </w:rPr>
        <w:t>: ПРАВИЛА ТА ПРОЦЕДУРИ ВИЗНАЧЕННЯ ПОХОДЖЕННЯ</w:t>
      </w:r>
    </w:p>
    <w:p w:rsidR="00B56C9C" w:rsidRPr="008B2FED" w:rsidRDefault="00B56C9C" w:rsidP="00973655">
      <w:pPr>
        <w:spacing w:after="240"/>
        <w:ind w:left="2160" w:hanging="2160"/>
        <w:rPr>
          <w:b/>
          <w:lang w:val="ru-RU"/>
        </w:rPr>
      </w:pPr>
    </w:p>
    <w:p w:rsidR="00B56C9C" w:rsidRPr="008B2FED" w:rsidRDefault="00B56C9C" w:rsidP="00973655">
      <w:pPr>
        <w:pStyle w:val="Blockquote"/>
        <w:widowControl w:val="0"/>
        <w:tabs>
          <w:tab w:val="left" w:pos="360"/>
          <w:tab w:val="left" w:pos="1980"/>
        </w:tabs>
        <w:adjustRightInd w:val="0"/>
        <w:snapToGrid w:val="0"/>
        <w:spacing w:before="0" w:after="240"/>
        <w:ind w:left="0" w:right="0"/>
        <w:rPr>
          <w:b/>
          <w:lang w:val="ru-RU"/>
        </w:rPr>
      </w:pPr>
      <w:r w:rsidRPr="00595316">
        <w:rPr>
          <w:b/>
          <w:lang w:val="uk-UA"/>
        </w:rPr>
        <w:t>Частини А – Загальні положення</w:t>
      </w:r>
    </w:p>
    <w:p w:rsidR="00B56C9C" w:rsidRPr="00406ECF" w:rsidRDefault="00B56C9C" w:rsidP="008B2FED">
      <w:pPr>
        <w:pStyle w:val="Blockquote"/>
        <w:tabs>
          <w:tab w:val="right" w:leader="dot" w:pos="8640"/>
        </w:tabs>
        <w:spacing w:before="0" w:after="240"/>
        <w:ind w:left="1980" w:right="0" w:hanging="1620"/>
        <w:rPr>
          <w:lang w:val="ru-RU"/>
        </w:rPr>
      </w:pPr>
      <w:r w:rsidRPr="008B2FED">
        <w:rPr>
          <w:bCs/>
          <w:iCs/>
          <w:color w:val="000000"/>
          <w:kern w:val="24"/>
          <w:lang w:val="uk-UA"/>
        </w:rPr>
        <w:t>Стаття 3.</w:t>
      </w:r>
      <w:r w:rsidRPr="008B2FED">
        <w:rPr>
          <w:bCs/>
          <w:iCs/>
          <w:smallCaps/>
          <w:color w:val="000000"/>
          <w:kern w:val="24"/>
          <w:lang w:val="uk-UA"/>
        </w:rPr>
        <w:t>1:</w:t>
      </w:r>
      <w:r w:rsidRPr="008B2FED">
        <w:rPr>
          <w:bCs/>
          <w:iCs/>
          <w:smallCaps/>
          <w:color w:val="000000"/>
          <w:kern w:val="24"/>
          <w:lang w:val="ru-RU"/>
        </w:rPr>
        <w:tab/>
      </w:r>
      <w:r w:rsidRPr="008B2FED">
        <w:rPr>
          <w:bCs/>
          <w:lang w:val="uk-UA"/>
        </w:rPr>
        <w:t>Визначення</w:t>
      </w:r>
      <w:r w:rsidRPr="00346E2E">
        <w:rPr>
          <w:bCs/>
          <w:lang w:val="ru-RU"/>
        </w:rPr>
        <w:t xml:space="preserve"> </w:t>
      </w:r>
      <w:r w:rsidRPr="008B2FED">
        <w:rPr>
          <w:bCs/>
          <w:lang w:val="ru-RU"/>
        </w:rPr>
        <w:tab/>
        <w:t xml:space="preserve"> 3-</w:t>
      </w:r>
      <w:r w:rsidRPr="00406ECF">
        <w:rPr>
          <w:bCs/>
          <w:lang w:val="ru-RU"/>
        </w:rPr>
        <w:t>1</w:t>
      </w:r>
    </w:p>
    <w:p w:rsidR="00B56C9C" w:rsidRPr="008B2FED" w:rsidRDefault="00B56C9C" w:rsidP="008B2FED">
      <w:pPr>
        <w:pStyle w:val="H5"/>
        <w:keepNext w:val="0"/>
        <w:tabs>
          <w:tab w:val="right" w:leader="dot" w:pos="8640"/>
        </w:tabs>
        <w:spacing w:before="0" w:after="240"/>
        <w:ind w:left="1980" w:hanging="1980"/>
        <w:rPr>
          <w:bCs w:val="0"/>
          <w:sz w:val="24"/>
          <w:szCs w:val="24"/>
          <w:lang w:val="ru-RU"/>
        </w:rPr>
      </w:pPr>
      <w:r w:rsidRPr="00F76C76">
        <w:rPr>
          <w:bCs w:val="0"/>
          <w:color w:val="000000"/>
          <w:sz w:val="24"/>
          <w:szCs w:val="24"/>
          <w:lang w:val="ru-RU"/>
        </w:rPr>
        <w:t>Частина</w:t>
      </w:r>
      <w:r w:rsidRPr="00406ECF">
        <w:rPr>
          <w:bCs w:val="0"/>
          <w:color w:val="000000"/>
          <w:sz w:val="24"/>
          <w:szCs w:val="24"/>
          <w:lang w:val="ru-RU"/>
        </w:rPr>
        <w:t xml:space="preserve"> </w:t>
      </w:r>
      <w:r w:rsidRPr="00F76C76">
        <w:rPr>
          <w:bCs w:val="0"/>
          <w:color w:val="000000"/>
          <w:sz w:val="24"/>
          <w:szCs w:val="24"/>
          <w:lang w:val="ru-RU"/>
        </w:rPr>
        <w:t>В</w:t>
      </w:r>
      <w:r w:rsidRPr="00406ECF">
        <w:rPr>
          <w:bCs w:val="0"/>
          <w:color w:val="000000"/>
          <w:sz w:val="24"/>
          <w:szCs w:val="24"/>
          <w:lang w:val="ru-RU"/>
        </w:rPr>
        <w:t xml:space="preserve"> – </w:t>
      </w:r>
      <w:r w:rsidRPr="00F76C76">
        <w:rPr>
          <w:bCs w:val="0"/>
          <w:color w:val="000000"/>
          <w:sz w:val="24"/>
          <w:szCs w:val="24"/>
          <w:lang w:val="ru-RU"/>
        </w:rPr>
        <w:t>Правила</w:t>
      </w:r>
      <w:r w:rsidRPr="00406ECF">
        <w:rPr>
          <w:bCs w:val="0"/>
          <w:color w:val="000000"/>
          <w:sz w:val="24"/>
          <w:szCs w:val="24"/>
          <w:lang w:val="ru-RU"/>
        </w:rPr>
        <w:t xml:space="preserve"> </w:t>
      </w:r>
      <w:r w:rsidRPr="00F76C76">
        <w:rPr>
          <w:bCs w:val="0"/>
          <w:color w:val="000000"/>
          <w:sz w:val="24"/>
          <w:szCs w:val="24"/>
          <w:lang w:val="ru-RU"/>
        </w:rPr>
        <w:t>визначення</w:t>
      </w:r>
      <w:r w:rsidRPr="00406ECF">
        <w:rPr>
          <w:bCs w:val="0"/>
          <w:color w:val="000000"/>
          <w:sz w:val="24"/>
          <w:szCs w:val="24"/>
          <w:lang w:val="ru-RU"/>
        </w:rPr>
        <w:t xml:space="preserve"> </w:t>
      </w:r>
      <w:r w:rsidRPr="00F76C76">
        <w:rPr>
          <w:bCs w:val="0"/>
          <w:color w:val="000000"/>
          <w:sz w:val="24"/>
          <w:szCs w:val="24"/>
          <w:lang w:val="ru-RU"/>
        </w:rPr>
        <w:t>походження</w:t>
      </w:r>
      <w:r w:rsidRPr="008B2FED">
        <w:rPr>
          <w:bCs w:val="0"/>
          <w:sz w:val="24"/>
          <w:szCs w:val="24"/>
          <w:lang w:val="ru-RU"/>
        </w:rPr>
        <w:t xml:space="preserve"> </w:t>
      </w:r>
    </w:p>
    <w:p w:rsidR="00B56C9C" w:rsidRPr="00406ECF" w:rsidRDefault="00B56C9C" w:rsidP="008B2FED">
      <w:pPr>
        <w:pStyle w:val="H5"/>
        <w:keepNext w:val="0"/>
        <w:tabs>
          <w:tab w:val="right" w:leader="dot" w:pos="8640"/>
        </w:tabs>
        <w:spacing w:before="0" w:after="240"/>
        <w:ind w:left="1980" w:hanging="1620"/>
        <w:rPr>
          <w:b w:val="0"/>
          <w:sz w:val="36"/>
          <w:szCs w:val="24"/>
          <w:lang w:val="ru-RU"/>
        </w:rPr>
      </w:pPr>
      <w:r w:rsidRPr="00F76C76">
        <w:rPr>
          <w:b w:val="0"/>
          <w:sz w:val="24"/>
          <w:szCs w:val="24"/>
          <w:lang w:val="ru-RU"/>
        </w:rPr>
        <w:t>Стаття</w:t>
      </w:r>
      <w:r w:rsidRPr="00406ECF">
        <w:rPr>
          <w:b w:val="0"/>
          <w:sz w:val="24"/>
          <w:szCs w:val="24"/>
          <w:lang w:val="ru-RU"/>
        </w:rPr>
        <w:t xml:space="preserve"> 3.2:</w:t>
      </w:r>
      <w:r w:rsidRPr="00406ECF">
        <w:rPr>
          <w:b w:val="0"/>
          <w:sz w:val="24"/>
          <w:szCs w:val="24"/>
          <w:lang w:val="ru-RU"/>
        </w:rPr>
        <w:tab/>
      </w:r>
      <w:r w:rsidRPr="00F76C76">
        <w:rPr>
          <w:b w:val="0"/>
          <w:sz w:val="24"/>
          <w:szCs w:val="24"/>
          <w:lang w:val="ru-RU"/>
        </w:rPr>
        <w:t>Загальні</w:t>
      </w:r>
      <w:r w:rsidRPr="00406ECF">
        <w:rPr>
          <w:b w:val="0"/>
          <w:sz w:val="24"/>
          <w:szCs w:val="24"/>
          <w:lang w:val="ru-RU"/>
        </w:rPr>
        <w:t xml:space="preserve"> </w:t>
      </w:r>
      <w:r w:rsidRPr="00F76C76">
        <w:rPr>
          <w:b w:val="0"/>
          <w:sz w:val="24"/>
          <w:szCs w:val="24"/>
          <w:lang w:val="ru-RU"/>
        </w:rPr>
        <w:t>вимоги</w:t>
      </w:r>
      <w:r w:rsidRPr="00406ECF">
        <w:rPr>
          <w:b w:val="0"/>
          <w:sz w:val="24"/>
          <w:szCs w:val="24"/>
          <w:lang w:val="ru-RU"/>
        </w:rPr>
        <w:t xml:space="preserve"> </w:t>
      </w:r>
      <w:r w:rsidRPr="00F04D47">
        <w:rPr>
          <w:b w:val="0"/>
          <w:sz w:val="24"/>
          <w:lang w:val="ru-RU"/>
        </w:rPr>
        <w:tab/>
        <w:t xml:space="preserve"> 3-</w:t>
      </w:r>
      <w:r w:rsidRPr="00406ECF">
        <w:rPr>
          <w:b w:val="0"/>
          <w:sz w:val="24"/>
          <w:lang w:val="ru-RU"/>
        </w:rPr>
        <w:t>2</w:t>
      </w:r>
    </w:p>
    <w:p w:rsidR="00B56C9C" w:rsidRPr="00406ECF" w:rsidRDefault="00B56C9C" w:rsidP="008B2FED">
      <w:pPr>
        <w:pStyle w:val="Blockquote"/>
        <w:tabs>
          <w:tab w:val="right" w:leader="dot" w:pos="8640"/>
        </w:tabs>
        <w:spacing w:before="0" w:after="240"/>
        <w:ind w:left="1980" w:right="-7" w:hanging="1620"/>
        <w:rPr>
          <w:lang w:val="ru-RU"/>
        </w:rPr>
      </w:pPr>
      <w:r w:rsidRPr="00EA1435">
        <w:rPr>
          <w:bCs/>
          <w:lang w:val="ru-RU"/>
        </w:rPr>
        <w:t>Стаття 3.3:</w:t>
      </w:r>
      <w:r w:rsidRPr="00EA1435">
        <w:rPr>
          <w:bCs/>
          <w:lang w:val="ru-RU"/>
        </w:rPr>
        <w:tab/>
        <w:t xml:space="preserve">Кумуляція походження </w:t>
      </w:r>
      <w:r w:rsidRPr="00F04D47">
        <w:rPr>
          <w:bCs/>
          <w:lang w:val="ru-RU"/>
        </w:rPr>
        <w:tab/>
        <w:t xml:space="preserve"> 3-</w:t>
      </w:r>
      <w:r w:rsidRPr="00406ECF">
        <w:rPr>
          <w:bCs/>
          <w:lang w:val="ru-RU"/>
        </w:rPr>
        <w:t>3</w:t>
      </w:r>
    </w:p>
    <w:p w:rsidR="00B56C9C" w:rsidRPr="00F04D47" w:rsidRDefault="00B56C9C" w:rsidP="008B2FED">
      <w:pPr>
        <w:pStyle w:val="Blockquote"/>
        <w:tabs>
          <w:tab w:val="right" w:leader="dot" w:pos="8640"/>
        </w:tabs>
        <w:spacing w:before="0" w:after="240"/>
        <w:ind w:left="1980" w:right="-7" w:hanging="1620"/>
        <w:rPr>
          <w:lang w:val="ru-RU"/>
        </w:rPr>
      </w:pPr>
      <w:r w:rsidRPr="00EA1435">
        <w:rPr>
          <w:bCs/>
          <w:lang w:val="ru-RU"/>
        </w:rPr>
        <w:t>Стаття 3.4:</w:t>
      </w:r>
      <w:r w:rsidRPr="00EA1435">
        <w:rPr>
          <w:bCs/>
          <w:lang w:val="ru-RU"/>
        </w:rPr>
        <w:tab/>
        <w:t xml:space="preserve">Повністю одержані товари </w:t>
      </w:r>
      <w:r w:rsidRPr="00F04D47">
        <w:rPr>
          <w:bCs/>
          <w:lang w:val="ru-RU"/>
        </w:rPr>
        <w:tab/>
        <w:t xml:space="preserve"> 3</w:t>
      </w:r>
      <w:r w:rsidRPr="00406ECF">
        <w:rPr>
          <w:bCs/>
          <w:lang w:val="ru-RU"/>
        </w:rPr>
        <w:t>-3</w:t>
      </w:r>
    </w:p>
    <w:p w:rsidR="00B56C9C" w:rsidRPr="00406ECF" w:rsidRDefault="00B56C9C" w:rsidP="008B2FED">
      <w:pPr>
        <w:tabs>
          <w:tab w:val="right" w:leader="dot" w:pos="8640"/>
        </w:tabs>
        <w:suppressAutoHyphens/>
        <w:spacing w:after="240"/>
        <w:ind w:left="1980" w:hanging="1620"/>
        <w:rPr>
          <w:lang w:val="ru-RU"/>
        </w:rPr>
      </w:pPr>
      <w:r w:rsidRPr="00F04D47">
        <w:rPr>
          <w:bCs/>
          <w:lang w:val="ru-RU"/>
        </w:rPr>
        <w:t xml:space="preserve">Стаття 3.5: </w:t>
      </w:r>
      <w:r w:rsidRPr="00F04D47">
        <w:rPr>
          <w:bCs/>
          <w:lang w:val="ru-RU"/>
        </w:rPr>
        <w:tab/>
        <w:t>Достатня переробка</w:t>
      </w:r>
      <w:r w:rsidRPr="00346E2E">
        <w:rPr>
          <w:bCs/>
          <w:lang w:val="ru-RU"/>
        </w:rPr>
        <w:t xml:space="preserve"> </w:t>
      </w:r>
      <w:r w:rsidRPr="00F04D47">
        <w:rPr>
          <w:bCs/>
          <w:lang w:val="ru-RU"/>
        </w:rPr>
        <w:tab/>
        <w:t xml:space="preserve"> 3-</w:t>
      </w:r>
      <w:r w:rsidRPr="00406ECF">
        <w:rPr>
          <w:bCs/>
          <w:lang w:val="ru-RU"/>
        </w:rPr>
        <w:t>4</w:t>
      </w:r>
    </w:p>
    <w:p w:rsidR="00B56C9C" w:rsidRPr="00406ECF" w:rsidRDefault="00B56C9C" w:rsidP="00973655">
      <w:pPr>
        <w:pStyle w:val="Blockquote"/>
        <w:tabs>
          <w:tab w:val="right" w:leader="dot" w:pos="8640"/>
        </w:tabs>
        <w:spacing w:before="0" w:after="240"/>
        <w:ind w:left="1980" w:right="-7" w:hanging="1620"/>
        <w:rPr>
          <w:lang w:val="ru-RU"/>
        </w:rPr>
      </w:pPr>
      <w:r w:rsidRPr="00EA1435">
        <w:rPr>
          <w:bCs/>
          <w:lang w:val="ru-RU"/>
        </w:rPr>
        <w:t>Стаття 3.6:</w:t>
      </w:r>
      <w:r w:rsidRPr="00EA1435">
        <w:rPr>
          <w:bCs/>
          <w:lang w:val="ru-RU"/>
        </w:rPr>
        <w:tab/>
        <w:t xml:space="preserve">Допустимі відхилення </w:t>
      </w:r>
      <w:r w:rsidRPr="00F04D47">
        <w:rPr>
          <w:bCs/>
          <w:lang w:val="ru-RU"/>
        </w:rPr>
        <w:tab/>
        <w:t xml:space="preserve"> 3-</w:t>
      </w:r>
      <w:r w:rsidRPr="00406ECF">
        <w:rPr>
          <w:bCs/>
          <w:lang w:val="ru-RU"/>
        </w:rPr>
        <w:t>4</w:t>
      </w:r>
    </w:p>
    <w:p w:rsidR="00B56C9C" w:rsidRPr="00406ECF" w:rsidRDefault="00B56C9C" w:rsidP="00973655">
      <w:pPr>
        <w:pStyle w:val="Blockquote"/>
        <w:tabs>
          <w:tab w:val="right" w:leader="dot" w:pos="8640"/>
        </w:tabs>
        <w:spacing w:before="0" w:after="240"/>
        <w:ind w:left="1980" w:right="-7" w:hanging="1620"/>
        <w:rPr>
          <w:bCs/>
          <w:lang w:val="ru-RU"/>
        </w:rPr>
      </w:pPr>
      <w:r w:rsidRPr="00EA1435">
        <w:rPr>
          <w:bCs/>
          <w:lang w:val="ru-RU"/>
        </w:rPr>
        <w:t>Стаття 3.7:</w:t>
      </w:r>
      <w:r w:rsidRPr="00EA1435">
        <w:rPr>
          <w:bCs/>
          <w:lang w:val="ru-RU"/>
        </w:rPr>
        <w:tab/>
        <w:t xml:space="preserve">Одиниця кваліфікації </w:t>
      </w:r>
      <w:r w:rsidRPr="00F04D47">
        <w:rPr>
          <w:bCs/>
          <w:lang w:val="ru-RU"/>
        </w:rPr>
        <w:tab/>
        <w:t xml:space="preserve"> 3-</w:t>
      </w:r>
      <w:r w:rsidRPr="00406ECF">
        <w:rPr>
          <w:bCs/>
          <w:lang w:val="ru-RU"/>
        </w:rPr>
        <w:t>5</w:t>
      </w:r>
    </w:p>
    <w:p w:rsidR="00B56C9C" w:rsidRPr="00406ECF" w:rsidRDefault="00B56C9C" w:rsidP="008B2FED">
      <w:pPr>
        <w:pStyle w:val="Blockquote"/>
        <w:tabs>
          <w:tab w:val="left" w:pos="1980"/>
          <w:tab w:val="right" w:leader="dot" w:pos="8640"/>
        </w:tabs>
        <w:spacing w:before="0" w:after="240"/>
        <w:ind w:right="-7"/>
        <w:rPr>
          <w:bCs/>
          <w:lang w:val="ru-RU"/>
        </w:rPr>
      </w:pPr>
      <w:r w:rsidRPr="00EA1435">
        <w:rPr>
          <w:bCs/>
          <w:lang w:val="ru-RU"/>
        </w:rPr>
        <w:lastRenderedPageBreak/>
        <w:t xml:space="preserve">Стаття 3.8: </w:t>
      </w:r>
      <w:r w:rsidRPr="00EA1435">
        <w:rPr>
          <w:bCs/>
          <w:lang w:val="ru-RU"/>
        </w:rPr>
        <w:tab/>
        <w:t xml:space="preserve">Упаковка та пакувальні матеріали та контейнери </w:t>
      </w:r>
      <w:r w:rsidRPr="00F04D47">
        <w:rPr>
          <w:bCs/>
          <w:lang w:val="ru-RU"/>
        </w:rPr>
        <w:tab/>
        <w:t xml:space="preserve"> 3-</w:t>
      </w:r>
      <w:r w:rsidRPr="00406ECF">
        <w:rPr>
          <w:bCs/>
          <w:lang w:val="ru-RU"/>
        </w:rPr>
        <w:t>5</w:t>
      </w:r>
    </w:p>
    <w:p w:rsidR="00B56C9C" w:rsidRPr="00EA1435" w:rsidRDefault="00B56C9C" w:rsidP="0072068B">
      <w:pPr>
        <w:pStyle w:val="Blockquote"/>
        <w:tabs>
          <w:tab w:val="right" w:leader="dot" w:pos="8640"/>
        </w:tabs>
        <w:spacing w:before="0" w:after="240"/>
        <w:ind w:left="1980" w:right="-7" w:hanging="1620"/>
        <w:rPr>
          <w:bCs/>
          <w:lang w:val="ru-RU"/>
        </w:rPr>
      </w:pPr>
      <w:r w:rsidRPr="00EA1435">
        <w:rPr>
          <w:bCs/>
          <w:lang w:val="ru-RU"/>
        </w:rPr>
        <w:t>Стаття 3.9</w:t>
      </w:r>
      <w:r w:rsidRPr="00F04D47">
        <w:rPr>
          <w:bCs/>
          <w:lang w:val="ru-RU"/>
        </w:rPr>
        <w:t>:</w:t>
      </w:r>
      <w:r w:rsidRPr="00F04D47">
        <w:rPr>
          <w:bCs/>
          <w:lang w:val="ru-RU"/>
        </w:rPr>
        <w:tab/>
      </w:r>
      <w:r w:rsidRPr="00EA1435">
        <w:rPr>
          <w:bCs/>
          <w:lang w:val="ru-RU"/>
        </w:rPr>
        <w:t xml:space="preserve">Відокремлення однорідних матеріалів або товарів </w:t>
      </w:r>
    </w:p>
    <w:p w:rsidR="00B56C9C" w:rsidRPr="00EA1435" w:rsidRDefault="00B56C9C" w:rsidP="00B35DA0">
      <w:pPr>
        <w:pStyle w:val="Blockquote"/>
        <w:tabs>
          <w:tab w:val="right" w:leader="dot" w:pos="8640"/>
        </w:tabs>
        <w:spacing w:before="0" w:after="240"/>
        <w:ind w:left="1980" w:right="-7"/>
        <w:rPr>
          <w:bCs/>
          <w:lang w:val="ru-RU"/>
        </w:rPr>
      </w:pPr>
      <w:r w:rsidRPr="00EA1435">
        <w:rPr>
          <w:bCs/>
          <w:lang w:val="ru-RU"/>
        </w:rPr>
        <w:t xml:space="preserve">для цілей обліку </w:t>
      </w:r>
      <w:r w:rsidRPr="00F04D47">
        <w:rPr>
          <w:bCs/>
          <w:lang w:val="ru-RU"/>
        </w:rPr>
        <w:tab/>
        <w:t xml:space="preserve"> 3-</w:t>
      </w:r>
      <w:r w:rsidRPr="00EA1435">
        <w:rPr>
          <w:bCs/>
          <w:lang w:val="ru-RU"/>
        </w:rPr>
        <w:t>5</w:t>
      </w:r>
    </w:p>
    <w:p w:rsidR="00B56C9C" w:rsidRPr="00EA1435" w:rsidRDefault="00B56C9C" w:rsidP="00973655">
      <w:pPr>
        <w:pStyle w:val="Blockquote"/>
        <w:tabs>
          <w:tab w:val="right" w:leader="dot" w:pos="8640"/>
        </w:tabs>
        <w:spacing w:before="0" w:after="240"/>
        <w:ind w:left="1980" w:right="-7" w:hanging="1620"/>
        <w:rPr>
          <w:lang w:val="ru-RU"/>
        </w:rPr>
      </w:pPr>
      <w:r w:rsidRPr="00EA1435">
        <w:rPr>
          <w:bCs/>
          <w:lang w:val="ru-RU"/>
        </w:rPr>
        <w:t>Стаття 3.10:</w:t>
      </w:r>
      <w:r w:rsidRPr="00EA1435">
        <w:rPr>
          <w:bCs/>
          <w:lang w:val="ru-RU"/>
        </w:rPr>
        <w:tab/>
        <w:t xml:space="preserve">Комплектуючі, запасні частини та інструменти </w:t>
      </w:r>
      <w:r w:rsidRPr="00F04D47">
        <w:rPr>
          <w:bCs/>
          <w:lang w:val="ru-RU"/>
        </w:rPr>
        <w:tab/>
        <w:t xml:space="preserve"> 3-</w:t>
      </w:r>
      <w:r w:rsidRPr="00EA1435">
        <w:rPr>
          <w:bCs/>
          <w:lang w:val="ru-RU"/>
        </w:rPr>
        <w:t>6</w:t>
      </w:r>
    </w:p>
    <w:p w:rsidR="00B56C9C" w:rsidRPr="00EA1435" w:rsidRDefault="00B56C9C" w:rsidP="00973655">
      <w:pPr>
        <w:pStyle w:val="Blockquote"/>
        <w:tabs>
          <w:tab w:val="right" w:leader="dot" w:pos="8640"/>
        </w:tabs>
        <w:spacing w:before="0" w:after="240"/>
        <w:ind w:left="1980" w:right="-7" w:hanging="1620"/>
        <w:rPr>
          <w:lang w:val="ru-RU"/>
        </w:rPr>
      </w:pPr>
      <w:r w:rsidRPr="00EA1435">
        <w:rPr>
          <w:bCs/>
          <w:lang w:val="ru-RU"/>
        </w:rPr>
        <w:t>Стаття 3.11:</w:t>
      </w:r>
      <w:r w:rsidRPr="00EA1435">
        <w:rPr>
          <w:bCs/>
          <w:lang w:val="ru-RU"/>
        </w:rPr>
        <w:tab/>
        <w:t xml:space="preserve">Набори </w:t>
      </w:r>
      <w:r w:rsidRPr="00F04D47">
        <w:rPr>
          <w:bCs/>
          <w:lang w:val="ru-RU"/>
        </w:rPr>
        <w:tab/>
        <w:t xml:space="preserve"> 3-</w:t>
      </w:r>
      <w:r w:rsidR="009C3EC1">
        <w:rPr>
          <w:bCs/>
          <w:lang w:val="ru-RU"/>
        </w:rPr>
        <w:t>6</w:t>
      </w:r>
    </w:p>
    <w:p w:rsidR="00B56C9C" w:rsidRPr="00EA1435" w:rsidRDefault="00B56C9C" w:rsidP="006A182C">
      <w:pPr>
        <w:tabs>
          <w:tab w:val="right" w:leader="dot" w:pos="8640"/>
        </w:tabs>
        <w:spacing w:after="240"/>
        <w:ind w:left="1980" w:hanging="1620"/>
        <w:rPr>
          <w:lang w:val="ru-RU"/>
        </w:rPr>
      </w:pPr>
      <w:r w:rsidRPr="00F04D47">
        <w:rPr>
          <w:bCs/>
          <w:lang w:val="ru-RU"/>
        </w:rPr>
        <w:t>Стаття 3.12:</w:t>
      </w:r>
      <w:r w:rsidRPr="00F04D47">
        <w:rPr>
          <w:bCs/>
          <w:lang w:val="ru-RU"/>
        </w:rPr>
        <w:tab/>
        <w:t>Нейтральні елементи</w:t>
      </w:r>
      <w:r w:rsidRPr="00346E2E">
        <w:rPr>
          <w:bCs/>
          <w:lang w:val="ru-RU"/>
        </w:rPr>
        <w:t xml:space="preserve"> </w:t>
      </w:r>
      <w:r w:rsidRPr="00F04D47">
        <w:rPr>
          <w:bCs/>
          <w:lang w:val="ru-RU"/>
        </w:rPr>
        <w:tab/>
        <w:t xml:space="preserve"> 3-</w:t>
      </w:r>
      <w:r w:rsidRPr="00EA1435">
        <w:rPr>
          <w:bCs/>
          <w:lang w:val="ru-RU"/>
        </w:rPr>
        <w:t>7</w:t>
      </w:r>
    </w:p>
    <w:p w:rsidR="00B56C9C" w:rsidRPr="00EA1435" w:rsidRDefault="00B56C9C" w:rsidP="006A182C">
      <w:pPr>
        <w:tabs>
          <w:tab w:val="right" w:leader="dot" w:pos="8640"/>
        </w:tabs>
        <w:spacing w:after="240"/>
        <w:ind w:left="1980" w:right="-7" w:hanging="1620"/>
        <w:rPr>
          <w:bCs/>
          <w:u w:val="single"/>
          <w:lang w:val="ru-RU"/>
        </w:rPr>
      </w:pPr>
      <w:r w:rsidRPr="00F04D47">
        <w:rPr>
          <w:bCs/>
          <w:lang w:val="ru-RU"/>
        </w:rPr>
        <w:t>Стаття 3.13:</w:t>
      </w:r>
      <w:r w:rsidRPr="00F04D47">
        <w:rPr>
          <w:bCs/>
          <w:lang w:val="ru-RU"/>
        </w:rPr>
        <w:tab/>
        <w:t>Транзит через країну, що не є Стороною</w:t>
      </w:r>
      <w:r w:rsidRPr="00B35DA0">
        <w:rPr>
          <w:bCs/>
          <w:lang w:val="ru-RU"/>
        </w:rPr>
        <w:t xml:space="preserve"> </w:t>
      </w:r>
      <w:r w:rsidRPr="00F04D47">
        <w:rPr>
          <w:bCs/>
          <w:lang w:val="ru-RU"/>
        </w:rPr>
        <w:tab/>
        <w:t xml:space="preserve"> 3-</w:t>
      </w:r>
      <w:r w:rsidRPr="00EA1435">
        <w:rPr>
          <w:bCs/>
          <w:lang w:val="ru-RU"/>
        </w:rPr>
        <w:t>7</w:t>
      </w:r>
    </w:p>
    <w:p w:rsidR="00B56C9C" w:rsidRPr="00EA1435" w:rsidRDefault="00B56C9C" w:rsidP="00E24C78">
      <w:pPr>
        <w:pStyle w:val="Blockquote"/>
        <w:tabs>
          <w:tab w:val="right" w:leader="dot" w:pos="8640"/>
        </w:tabs>
        <w:spacing w:before="0" w:after="240"/>
        <w:ind w:left="1980" w:right="-7" w:hanging="1620"/>
        <w:rPr>
          <w:bCs/>
          <w:lang w:val="ru-RU"/>
        </w:rPr>
      </w:pPr>
      <w:r w:rsidRPr="00EA1435">
        <w:rPr>
          <w:bCs/>
          <w:lang w:val="ru-RU"/>
        </w:rPr>
        <w:t>Стаття 3.14:</w:t>
      </w:r>
      <w:r w:rsidRPr="00F04D47">
        <w:rPr>
          <w:bCs/>
          <w:lang w:val="ru-RU"/>
        </w:rPr>
        <w:tab/>
      </w:r>
      <w:r w:rsidRPr="00EA1435">
        <w:rPr>
          <w:bCs/>
          <w:lang w:val="ru-RU"/>
        </w:rPr>
        <w:t xml:space="preserve">Повернення товарів, що походять з відповідної Сторони </w:t>
      </w:r>
      <w:r w:rsidRPr="00F04D47">
        <w:rPr>
          <w:bCs/>
          <w:lang w:val="ru-RU"/>
        </w:rPr>
        <w:tab/>
        <w:t xml:space="preserve"> 3-</w:t>
      </w:r>
      <w:r w:rsidR="00C004C9">
        <w:rPr>
          <w:bCs/>
          <w:lang w:val="ru-RU"/>
        </w:rPr>
        <w:t>7</w:t>
      </w:r>
    </w:p>
    <w:p w:rsidR="00B56C9C" w:rsidRPr="00F04D47" w:rsidRDefault="00B56C9C" w:rsidP="00973655">
      <w:pPr>
        <w:pStyle w:val="Blockquote"/>
        <w:widowControl w:val="0"/>
        <w:tabs>
          <w:tab w:val="left" w:pos="360"/>
          <w:tab w:val="left" w:pos="1980"/>
        </w:tabs>
        <w:adjustRightInd w:val="0"/>
        <w:snapToGrid w:val="0"/>
        <w:spacing w:before="0" w:after="240"/>
        <w:ind w:left="0" w:right="0"/>
        <w:rPr>
          <w:b/>
          <w:lang w:val="ru-RU"/>
        </w:rPr>
      </w:pPr>
      <w:r w:rsidRPr="00EA1435">
        <w:rPr>
          <w:b/>
          <w:lang w:val="ru-RU"/>
        </w:rPr>
        <w:t>Частина С – Процедури визначення походження</w:t>
      </w:r>
    </w:p>
    <w:p w:rsidR="00B56C9C" w:rsidRPr="00EA1435" w:rsidRDefault="00B56C9C" w:rsidP="00E24C78">
      <w:pPr>
        <w:tabs>
          <w:tab w:val="right" w:leader="dot" w:pos="8640"/>
        </w:tabs>
        <w:spacing w:after="240"/>
        <w:ind w:left="1980" w:right="-7" w:hanging="1620"/>
        <w:rPr>
          <w:bCs/>
          <w:lang w:val="ru-RU"/>
        </w:rPr>
      </w:pPr>
      <w:r w:rsidRPr="00F04D47">
        <w:rPr>
          <w:bCs/>
          <w:lang w:val="ru-RU"/>
        </w:rPr>
        <w:t>Стаття 3.15:</w:t>
      </w:r>
      <w:r w:rsidRPr="00F04D47">
        <w:rPr>
          <w:bCs/>
          <w:lang w:val="ru-RU"/>
        </w:rPr>
        <w:tab/>
        <w:t>Підтвердження походження</w:t>
      </w:r>
      <w:r w:rsidRPr="00346E2E">
        <w:rPr>
          <w:bCs/>
          <w:lang w:val="ru-RU"/>
        </w:rPr>
        <w:t xml:space="preserve"> </w:t>
      </w:r>
      <w:r w:rsidRPr="00F04D47">
        <w:rPr>
          <w:bCs/>
          <w:lang w:val="ru-RU"/>
        </w:rPr>
        <w:tab/>
        <w:t xml:space="preserve"> 3-</w:t>
      </w:r>
      <w:r w:rsidRPr="00EA1435">
        <w:rPr>
          <w:bCs/>
          <w:lang w:val="ru-RU"/>
        </w:rPr>
        <w:t>8</w:t>
      </w:r>
    </w:p>
    <w:p w:rsidR="00B56C9C" w:rsidRPr="00EA1435" w:rsidRDefault="00B56C9C" w:rsidP="00973655">
      <w:pPr>
        <w:tabs>
          <w:tab w:val="right" w:leader="dot" w:pos="8640"/>
        </w:tabs>
        <w:spacing w:after="240"/>
        <w:ind w:left="1980" w:hanging="1620"/>
        <w:rPr>
          <w:lang w:val="ru-RU"/>
        </w:rPr>
      </w:pPr>
      <w:r w:rsidRPr="00F04D47">
        <w:rPr>
          <w:bCs/>
          <w:lang w:val="ru-RU"/>
        </w:rPr>
        <w:t>Стаття 3.16:</w:t>
      </w:r>
      <w:r w:rsidRPr="00F04D47">
        <w:rPr>
          <w:bCs/>
          <w:lang w:val="ru-RU"/>
        </w:rPr>
        <w:tab/>
        <w:t>Зобов'язання стосовно експорту</w:t>
      </w:r>
      <w:r w:rsidRPr="00346E2E">
        <w:rPr>
          <w:bCs/>
          <w:lang w:val="ru-RU"/>
        </w:rPr>
        <w:t xml:space="preserve"> </w:t>
      </w:r>
      <w:r w:rsidRPr="00F04D47">
        <w:rPr>
          <w:bCs/>
          <w:lang w:val="ru-RU"/>
        </w:rPr>
        <w:tab/>
        <w:t xml:space="preserve"> 3-</w:t>
      </w:r>
      <w:r w:rsidRPr="00EA1435">
        <w:rPr>
          <w:bCs/>
          <w:lang w:val="ru-RU"/>
        </w:rPr>
        <w:t>8</w:t>
      </w:r>
    </w:p>
    <w:p w:rsidR="00B56C9C" w:rsidRPr="00EA1435" w:rsidRDefault="00B56C9C" w:rsidP="00973655">
      <w:pPr>
        <w:tabs>
          <w:tab w:val="right" w:leader="dot" w:pos="8640"/>
        </w:tabs>
        <w:spacing w:after="240"/>
        <w:ind w:left="1980" w:hanging="1620"/>
        <w:rPr>
          <w:lang w:val="ru-RU"/>
        </w:rPr>
      </w:pPr>
      <w:r w:rsidRPr="00F04D47">
        <w:rPr>
          <w:lang w:val="ru-RU"/>
        </w:rPr>
        <w:t>Стаття 3.17:</w:t>
      </w:r>
      <w:r w:rsidRPr="00F04D47">
        <w:rPr>
          <w:lang w:val="ru-RU"/>
        </w:rPr>
        <w:tab/>
        <w:t>Термін дії декларації про походження</w:t>
      </w:r>
      <w:r w:rsidRPr="00B35DA0">
        <w:rPr>
          <w:lang w:val="ru-RU"/>
        </w:rPr>
        <w:t xml:space="preserve"> </w:t>
      </w:r>
      <w:r w:rsidRPr="00F04D47">
        <w:rPr>
          <w:bCs/>
          <w:lang w:val="ru-RU"/>
        </w:rPr>
        <w:tab/>
        <w:t xml:space="preserve"> 3-</w:t>
      </w:r>
      <w:r w:rsidRPr="00EA1435">
        <w:rPr>
          <w:bCs/>
          <w:lang w:val="ru-RU"/>
        </w:rPr>
        <w:t>9</w:t>
      </w:r>
    </w:p>
    <w:p w:rsidR="00B56C9C" w:rsidRPr="00EA1435" w:rsidRDefault="00B56C9C" w:rsidP="00973655">
      <w:pPr>
        <w:tabs>
          <w:tab w:val="right" w:leader="dot" w:pos="8640"/>
        </w:tabs>
        <w:spacing w:after="240"/>
        <w:ind w:left="1987" w:hanging="1627"/>
        <w:rPr>
          <w:lang w:val="ru-RU"/>
        </w:rPr>
      </w:pPr>
      <w:r w:rsidRPr="00F04D47">
        <w:rPr>
          <w:bCs/>
          <w:lang w:val="ru-RU"/>
        </w:rPr>
        <w:t>Стаття 3.18:</w:t>
      </w:r>
      <w:r w:rsidRPr="00F04D47">
        <w:rPr>
          <w:bCs/>
          <w:lang w:val="ru-RU"/>
        </w:rPr>
        <w:tab/>
        <w:t>Зобов’язання щодо імпорту</w:t>
      </w:r>
      <w:r w:rsidRPr="00346E2E">
        <w:rPr>
          <w:bCs/>
          <w:lang w:val="ru-RU"/>
        </w:rPr>
        <w:t xml:space="preserve"> </w:t>
      </w:r>
      <w:r w:rsidRPr="00F04D47">
        <w:rPr>
          <w:bCs/>
          <w:lang w:val="ru-RU"/>
        </w:rPr>
        <w:tab/>
        <w:t xml:space="preserve"> 3-</w:t>
      </w:r>
      <w:r w:rsidRPr="00EA1435">
        <w:rPr>
          <w:bCs/>
          <w:lang w:val="ru-RU"/>
        </w:rPr>
        <w:t>9</w:t>
      </w:r>
    </w:p>
    <w:p w:rsidR="00B56C9C" w:rsidRPr="00EA1435" w:rsidRDefault="00B56C9C" w:rsidP="00F15A28">
      <w:pPr>
        <w:tabs>
          <w:tab w:val="right" w:leader="dot" w:pos="8640"/>
        </w:tabs>
        <w:spacing w:after="240"/>
        <w:ind w:left="1980" w:hanging="1620"/>
        <w:rPr>
          <w:lang w:val="ru-RU"/>
        </w:rPr>
      </w:pPr>
      <w:r w:rsidRPr="00F04D47">
        <w:rPr>
          <w:bCs/>
          <w:lang w:val="ru-RU"/>
        </w:rPr>
        <w:t xml:space="preserve">Стаття 3.19: </w:t>
      </w:r>
      <w:r w:rsidRPr="00F04D47">
        <w:rPr>
          <w:bCs/>
          <w:lang w:val="ru-RU"/>
        </w:rPr>
        <w:tab/>
        <w:t>Підтвердження транзиту через країну, що не є Стороною</w:t>
      </w:r>
      <w:r w:rsidRPr="00B35DA0">
        <w:rPr>
          <w:bCs/>
          <w:lang w:val="ru-RU"/>
        </w:rPr>
        <w:t xml:space="preserve"> </w:t>
      </w:r>
      <w:r w:rsidRPr="00F04D47">
        <w:rPr>
          <w:bCs/>
          <w:lang w:val="ru-RU"/>
        </w:rPr>
        <w:tab/>
        <w:t xml:space="preserve"> 3-</w:t>
      </w:r>
      <w:r w:rsidRPr="00EA1435">
        <w:rPr>
          <w:bCs/>
          <w:lang w:val="ru-RU"/>
        </w:rPr>
        <w:t>10</w:t>
      </w:r>
    </w:p>
    <w:p w:rsidR="00B56C9C" w:rsidRPr="00EA1435" w:rsidRDefault="00B56C9C" w:rsidP="00973655">
      <w:pPr>
        <w:tabs>
          <w:tab w:val="right" w:leader="dot" w:pos="8640"/>
        </w:tabs>
        <w:spacing w:after="240"/>
        <w:ind w:left="1980" w:hanging="1620"/>
        <w:rPr>
          <w:bCs/>
          <w:lang w:val="ru-RU"/>
        </w:rPr>
      </w:pPr>
      <w:r w:rsidRPr="00F04D47">
        <w:rPr>
          <w:bCs/>
          <w:lang w:val="ru-RU"/>
        </w:rPr>
        <w:t xml:space="preserve">Стаття 3.20: </w:t>
      </w:r>
      <w:r w:rsidRPr="00F04D47">
        <w:rPr>
          <w:bCs/>
          <w:lang w:val="ru-RU"/>
        </w:rPr>
        <w:tab/>
        <w:t>Ввезення партіями</w:t>
      </w:r>
      <w:r w:rsidRPr="00346E2E">
        <w:rPr>
          <w:bCs/>
          <w:lang w:val="ru-RU"/>
        </w:rPr>
        <w:t xml:space="preserve"> </w:t>
      </w:r>
      <w:r w:rsidRPr="00F04D47">
        <w:rPr>
          <w:bCs/>
          <w:lang w:val="ru-RU"/>
        </w:rPr>
        <w:tab/>
        <w:t xml:space="preserve"> 3-</w:t>
      </w:r>
      <w:r w:rsidRPr="00EA1435">
        <w:rPr>
          <w:bCs/>
          <w:lang w:val="ru-RU"/>
        </w:rPr>
        <w:t>10</w:t>
      </w:r>
    </w:p>
    <w:p w:rsidR="00B56C9C" w:rsidRPr="00EA1435" w:rsidRDefault="00B56C9C" w:rsidP="00973655">
      <w:pPr>
        <w:tabs>
          <w:tab w:val="right" w:leader="dot" w:pos="8640"/>
        </w:tabs>
        <w:spacing w:after="240"/>
        <w:ind w:left="1980" w:hanging="1620"/>
        <w:rPr>
          <w:bCs/>
          <w:lang w:val="ru-RU"/>
        </w:rPr>
      </w:pPr>
      <w:r w:rsidRPr="00F04D47">
        <w:rPr>
          <w:bCs/>
          <w:lang w:val="ru-RU"/>
        </w:rPr>
        <w:t>Стаття 3.21:</w:t>
      </w:r>
      <w:r w:rsidRPr="00F04D47">
        <w:rPr>
          <w:bCs/>
          <w:lang w:val="ru-RU"/>
        </w:rPr>
        <w:tab/>
        <w:t>Звільнення від надання декларації про походження</w:t>
      </w:r>
      <w:r w:rsidRPr="00B35DA0">
        <w:rPr>
          <w:bCs/>
          <w:lang w:val="ru-RU"/>
        </w:rPr>
        <w:t xml:space="preserve"> </w:t>
      </w:r>
      <w:r w:rsidRPr="00F04D47">
        <w:rPr>
          <w:bCs/>
          <w:lang w:val="ru-RU"/>
        </w:rPr>
        <w:tab/>
        <w:t xml:space="preserve"> 3-</w:t>
      </w:r>
      <w:r w:rsidRPr="00EA1435">
        <w:rPr>
          <w:bCs/>
          <w:lang w:val="ru-RU"/>
        </w:rPr>
        <w:t>10</w:t>
      </w:r>
    </w:p>
    <w:p w:rsidR="00B56C9C" w:rsidRPr="00EA1435" w:rsidRDefault="00B56C9C" w:rsidP="00F15A28">
      <w:pPr>
        <w:tabs>
          <w:tab w:val="right" w:leader="dot" w:pos="8640"/>
        </w:tabs>
        <w:spacing w:after="240"/>
        <w:ind w:left="1980" w:hanging="1620"/>
        <w:rPr>
          <w:bCs/>
          <w:lang w:val="ru-RU"/>
        </w:rPr>
      </w:pPr>
      <w:r w:rsidRPr="00F04D47">
        <w:rPr>
          <w:bCs/>
          <w:lang w:val="ru-RU"/>
        </w:rPr>
        <w:t>Стаття 3.22:</w:t>
      </w:r>
      <w:r w:rsidRPr="00F04D47">
        <w:rPr>
          <w:bCs/>
          <w:lang w:val="ru-RU"/>
        </w:rPr>
        <w:tab/>
        <w:t>Супровідні документи</w:t>
      </w:r>
      <w:r w:rsidRPr="00346E2E">
        <w:rPr>
          <w:bCs/>
          <w:lang w:val="ru-RU"/>
        </w:rPr>
        <w:t xml:space="preserve"> </w:t>
      </w:r>
      <w:r w:rsidRPr="00F04D47">
        <w:rPr>
          <w:bCs/>
          <w:lang w:val="ru-RU"/>
        </w:rPr>
        <w:tab/>
        <w:t xml:space="preserve"> 3-</w:t>
      </w:r>
      <w:r w:rsidRPr="00EA1435">
        <w:rPr>
          <w:bCs/>
          <w:lang w:val="ru-RU"/>
        </w:rPr>
        <w:t>1</w:t>
      </w:r>
      <w:r w:rsidR="00877B68">
        <w:rPr>
          <w:bCs/>
          <w:lang w:val="ru-RU"/>
        </w:rPr>
        <w:t>0</w:t>
      </w:r>
    </w:p>
    <w:p w:rsidR="00B56C9C" w:rsidRPr="00EA1435" w:rsidRDefault="00B56C9C" w:rsidP="00464E99">
      <w:pPr>
        <w:tabs>
          <w:tab w:val="right" w:leader="dot" w:pos="8640"/>
        </w:tabs>
        <w:spacing w:after="240"/>
        <w:ind w:left="1980" w:hanging="1620"/>
        <w:rPr>
          <w:bCs/>
          <w:lang w:val="ru-RU"/>
        </w:rPr>
      </w:pPr>
      <w:r w:rsidRPr="00F04D47">
        <w:rPr>
          <w:bCs/>
          <w:lang w:val="ru-RU"/>
        </w:rPr>
        <w:t>Стаття 3.23:</w:t>
      </w:r>
      <w:r w:rsidRPr="00F04D47">
        <w:rPr>
          <w:bCs/>
          <w:lang w:val="ru-RU"/>
        </w:rPr>
        <w:tab/>
        <w:t>Зберігання документації</w:t>
      </w:r>
      <w:r w:rsidRPr="00346E2E">
        <w:rPr>
          <w:bCs/>
          <w:lang w:val="ru-RU"/>
        </w:rPr>
        <w:t xml:space="preserve"> </w:t>
      </w:r>
      <w:r w:rsidRPr="00F04D47">
        <w:rPr>
          <w:bCs/>
          <w:lang w:val="ru-RU"/>
        </w:rPr>
        <w:tab/>
        <w:t xml:space="preserve"> 3-</w:t>
      </w:r>
      <w:r w:rsidRPr="00EA1435">
        <w:rPr>
          <w:bCs/>
          <w:lang w:val="ru-RU"/>
        </w:rPr>
        <w:t>11</w:t>
      </w:r>
    </w:p>
    <w:p w:rsidR="00B56C9C" w:rsidRPr="00EA1435" w:rsidRDefault="00B56C9C" w:rsidP="00973655">
      <w:pPr>
        <w:tabs>
          <w:tab w:val="right" w:leader="dot" w:pos="8640"/>
        </w:tabs>
        <w:spacing w:after="240"/>
        <w:ind w:left="1980" w:hanging="1620"/>
        <w:rPr>
          <w:bCs/>
          <w:lang w:val="ru-RU"/>
        </w:rPr>
      </w:pPr>
      <w:r w:rsidRPr="00F04D47">
        <w:rPr>
          <w:bCs/>
          <w:lang w:val="ru-RU"/>
        </w:rPr>
        <w:t xml:space="preserve">Стаття 3.24: </w:t>
      </w:r>
      <w:r w:rsidRPr="00F04D47">
        <w:rPr>
          <w:bCs/>
          <w:lang w:val="ru-RU"/>
        </w:rPr>
        <w:tab/>
        <w:t>Розбіжності та формальні помилки</w:t>
      </w:r>
      <w:r w:rsidRPr="00B35DA0">
        <w:rPr>
          <w:bCs/>
          <w:lang w:val="ru-RU"/>
        </w:rPr>
        <w:t xml:space="preserve"> </w:t>
      </w:r>
      <w:r w:rsidRPr="00F04D47">
        <w:rPr>
          <w:bCs/>
          <w:lang w:val="ru-RU"/>
        </w:rPr>
        <w:tab/>
        <w:t xml:space="preserve"> 3-</w:t>
      </w:r>
      <w:r w:rsidRPr="00EA1435">
        <w:rPr>
          <w:bCs/>
          <w:lang w:val="ru-RU"/>
        </w:rPr>
        <w:t>1</w:t>
      </w:r>
      <w:r w:rsidR="00E903CE">
        <w:rPr>
          <w:bCs/>
          <w:lang w:val="ru-RU"/>
        </w:rPr>
        <w:t>1</w:t>
      </w:r>
    </w:p>
    <w:p w:rsidR="00B56C9C" w:rsidRPr="00EA1435" w:rsidRDefault="00B56C9C" w:rsidP="00985035">
      <w:pPr>
        <w:tabs>
          <w:tab w:val="right" w:leader="dot" w:pos="8640"/>
        </w:tabs>
        <w:spacing w:after="240"/>
        <w:ind w:left="1980" w:hanging="1620"/>
        <w:rPr>
          <w:bCs/>
          <w:lang w:val="ru-RU"/>
        </w:rPr>
      </w:pPr>
      <w:r w:rsidRPr="00F04D47">
        <w:rPr>
          <w:bCs/>
          <w:lang w:val="ru-RU"/>
        </w:rPr>
        <w:t>Стаття 3.25:</w:t>
      </w:r>
      <w:r w:rsidRPr="00F04D47">
        <w:rPr>
          <w:bCs/>
          <w:lang w:val="ru-RU"/>
        </w:rPr>
        <w:tab/>
        <w:t>Співробітництво</w:t>
      </w:r>
      <w:r w:rsidRPr="00346E2E">
        <w:rPr>
          <w:bCs/>
          <w:lang w:val="ru-RU"/>
        </w:rPr>
        <w:t xml:space="preserve"> </w:t>
      </w:r>
      <w:r w:rsidRPr="00F04D47">
        <w:rPr>
          <w:bCs/>
          <w:lang w:val="ru-RU"/>
        </w:rPr>
        <w:tab/>
        <w:t xml:space="preserve"> 3-</w:t>
      </w:r>
      <w:r w:rsidRPr="00EA1435">
        <w:rPr>
          <w:bCs/>
          <w:lang w:val="ru-RU"/>
        </w:rPr>
        <w:t>1</w:t>
      </w:r>
      <w:r w:rsidR="00E903CE">
        <w:rPr>
          <w:bCs/>
          <w:lang w:val="ru-RU"/>
        </w:rPr>
        <w:t>1</w:t>
      </w:r>
    </w:p>
    <w:p w:rsidR="00B56C9C" w:rsidRPr="00EA1435" w:rsidRDefault="00B56C9C" w:rsidP="00973655">
      <w:pPr>
        <w:tabs>
          <w:tab w:val="right" w:leader="dot" w:pos="8640"/>
        </w:tabs>
        <w:spacing w:after="240"/>
        <w:ind w:left="1980" w:hanging="1620"/>
        <w:rPr>
          <w:bCs/>
          <w:lang w:val="ru-RU"/>
        </w:rPr>
      </w:pPr>
      <w:r w:rsidRPr="00F04D47">
        <w:rPr>
          <w:bCs/>
          <w:lang w:val="ru-RU"/>
        </w:rPr>
        <w:t xml:space="preserve">Стаття 3.26: </w:t>
      </w:r>
      <w:r w:rsidRPr="00F04D47">
        <w:rPr>
          <w:bCs/>
          <w:lang w:val="ru-RU"/>
        </w:rPr>
        <w:tab/>
        <w:t>Перевірка походження</w:t>
      </w:r>
      <w:r w:rsidRPr="00346E2E">
        <w:rPr>
          <w:bCs/>
          <w:lang w:val="ru-RU"/>
        </w:rPr>
        <w:t xml:space="preserve"> </w:t>
      </w:r>
      <w:r w:rsidRPr="00F04D47">
        <w:rPr>
          <w:bCs/>
          <w:lang w:val="ru-RU"/>
        </w:rPr>
        <w:tab/>
        <w:t xml:space="preserve"> 3-</w:t>
      </w:r>
      <w:r w:rsidRPr="00EA1435">
        <w:rPr>
          <w:bCs/>
          <w:lang w:val="ru-RU"/>
        </w:rPr>
        <w:t>12</w:t>
      </w:r>
    </w:p>
    <w:p w:rsidR="00B56C9C" w:rsidRPr="00EA1435" w:rsidRDefault="00B56C9C" w:rsidP="00973655">
      <w:pPr>
        <w:tabs>
          <w:tab w:val="right" w:leader="dot" w:pos="8640"/>
        </w:tabs>
        <w:spacing w:after="240"/>
        <w:ind w:left="1980" w:hanging="1620"/>
        <w:rPr>
          <w:bCs/>
          <w:lang w:val="ru-RU"/>
        </w:rPr>
      </w:pPr>
      <w:r w:rsidRPr="00F04D47">
        <w:rPr>
          <w:bCs/>
          <w:lang w:val="ru-RU"/>
        </w:rPr>
        <w:t xml:space="preserve">Стаття 3.27: </w:t>
      </w:r>
      <w:r w:rsidRPr="00F04D47">
        <w:rPr>
          <w:bCs/>
          <w:lang w:val="ru-RU"/>
        </w:rPr>
        <w:tab/>
        <w:t>Перегляд і оскарження</w:t>
      </w:r>
      <w:r w:rsidRPr="00346E2E">
        <w:rPr>
          <w:bCs/>
          <w:lang w:val="ru-RU"/>
        </w:rPr>
        <w:t xml:space="preserve"> </w:t>
      </w:r>
      <w:r w:rsidRPr="00F04D47">
        <w:rPr>
          <w:bCs/>
          <w:lang w:val="ru-RU"/>
        </w:rPr>
        <w:tab/>
        <w:t xml:space="preserve"> 3-</w:t>
      </w:r>
      <w:r w:rsidRPr="00EA1435">
        <w:rPr>
          <w:bCs/>
          <w:lang w:val="ru-RU"/>
        </w:rPr>
        <w:t>14</w:t>
      </w:r>
    </w:p>
    <w:p w:rsidR="00B56C9C" w:rsidRPr="00EA1435" w:rsidRDefault="00B56C9C" w:rsidP="00985035">
      <w:pPr>
        <w:tabs>
          <w:tab w:val="right" w:leader="dot" w:pos="8640"/>
        </w:tabs>
        <w:spacing w:after="240"/>
        <w:ind w:left="1980" w:hanging="1620"/>
        <w:rPr>
          <w:bCs/>
          <w:lang w:val="ru-RU"/>
        </w:rPr>
      </w:pPr>
      <w:r w:rsidRPr="00F04D47">
        <w:rPr>
          <w:bCs/>
          <w:lang w:val="ru-RU"/>
        </w:rPr>
        <w:t>Стаття 3.28:</w:t>
      </w:r>
      <w:r w:rsidRPr="00F04D47">
        <w:rPr>
          <w:bCs/>
          <w:lang w:val="ru-RU"/>
        </w:rPr>
        <w:tab/>
        <w:t>Санкції</w:t>
      </w:r>
      <w:r w:rsidRPr="00346E2E">
        <w:rPr>
          <w:bCs/>
          <w:lang w:val="ru-RU"/>
        </w:rPr>
        <w:t xml:space="preserve"> </w:t>
      </w:r>
      <w:r w:rsidRPr="00F04D47">
        <w:rPr>
          <w:bCs/>
          <w:lang w:val="ru-RU"/>
        </w:rPr>
        <w:tab/>
        <w:t xml:space="preserve"> 3-</w:t>
      </w:r>
      <w:r w:rsidRPr="00EA1435">
        <w:rPr>
          <w:bCs/>
          <w:lang w:val="ru-RU"/>
        </w:rPr>
        <w:t>14</w:t>
      </w:r>
    </w:p>
    <w:p w:rsidR="00B56C9C" w:rsidRPr="00EA1435" w:rsidRDefault="00B56C9C" w:rsidP="00973655">
      <w:pPr>
        <w:tabs>
          <w:tab w:val="right" w:leader="dot" w:pos="8640"/>
        </w:tabs>
        <w:spacing w:after="240"/>
        <w:ind w:left="1980" w:hanging="1620"/>
        <w:rPr>
          <w:bCs/>
          <w:lang w:val="ru-RU"/>
        </w:rPr>
      </w:pPr>
      <w:r w:rsidRPr="00F04D47">
        <w:rPr>
          <w:bCs/>
          <w:lang w:val="ru-RU"/>
        </w:rPr>
        <w:t>Стаття 3.29:</w:t>
      </w:r>
      <w:r w:rsidRPr="00F04D47">
        <w:rPr>
          <w:bCs/>
          <w:lang w:val="ru-RU"/>
        </w:rPr>
        <w:tab/>
        <w:t>Конфіденційність</w:t>
      </w:r>
      <w:r w:rsidRPr="00346E2E">
        <w:rPr>
          <w:bCs/>
          <w:lang w:val="ru-RU"/>
        </w:rPr>
        <w:t xml:space="preserve"> </w:t>
      </w:r>
      <w:r w:rsidRPr="00F04D47">
        <w:rPr>
          <w:bCs/>
          <w:lang w:val="ru-RU"/>
        </w:rPr>
        <w:tab/>
        <w:t xml:space="preserve"> 3-</w:t>
      </w:r>
      <w:r w:rsidRPr="00EA1435">
        <w:rPr>
          <w:bCs/>
          <w:lang w:val="ru-RU"/>
        </w:rPr>
        <w:t>1</w:t>
      </w:r>
      <w:r w:rsidR="00DA2752">
        <w:rPr>
          <w:bCs/>
          <w:lang w:val="ru-RU"/>
        </w:rPr>
        <w:t>4</w:t>
      </w:r>
    </w:p>
    <w:p w:rsidR="00B56C9C" w:rsidRPr="00EA1435" w:rsidRDefault="00B56C9C" w:rsidP="00973655">
      <w:pPr>
        <w:tabs>
          <w:tab w:val="right" w:leader="dot" w:pos="8640"/>
        </w:tabs>
        <w:spacing w:after="240"/>
        <w:ind w:left="1980" w:hanging="1620"/>
        <w:rPr>
          <w:bCs/>
          <w:lang w:val="ru-RU"/>
        </w:rPr>
      </w:pPr>
      <w:r w:rsidRPr="00F04D47">
        <w:rPr>
          <w:bCs/>
          <w:lang w:val="ru-RU"/>
        </w:rPr>
        <w:t xml:space="preserve">Стаття 3.30: </w:t>
      </w:r>
      <w:r w:rsidRPr="00F04D47">
        <w:rPr>
          <w:bCs/>
          <w:lang w:val="ru-RU"/>
        </w:rPr>
        <w:tab/>
        <w:t>Попередні рішення щодо походження</w:t>
      </w:r>
      <w:r w:rsidRPr="00B35DA0">
        <w:rPr>
          <w:bCs/>
          <w:lang w:val="ru-RU"/>
        </w:rPr>
        <w:t xml:space="preserve"> </w:t>
      </w:r>
      <w:r w:rsidRPr="00F04D47">
        <w:rPr>
          <w:bCs/>
          <w:lang w:val="ru-RU"/>
        </w:rPr>
        <w:tab/>
        <w:t xml:space="preserve"> 3-</w:t>
      </w:r>
      <w:r w:rsidRPr="00EA1435">
        <w:rPr>
          <w:bCs/>
          <w:lang w:val="ru-RU"/>
        </w:rPr>
        <w:t>15</w:t>
      </w:r>
    </w:p>
    <w:p w:rsidR="00B56C9C" w:rsidRPr="00EA1435" w:rsidRDefault="00B56C9C" w:rsidP="00985035">
      <w:pPr>
        <w:tabs>
          <w:tab w:val="right" w:leader="dot" w:pos="8640"/>
        </w:tabs>
        <w:spacing w:after="240"/>
        <w:ind w:left="1980" w:hanging="1620"/>
        <w:rPr>
          <w:bCs/>
          <w:lang w:val="ru-RU"/>
        </w:rPr>
      </w:pPr>
      <w:r w:rsidRPr="00F04D47">
        <w:rPr>
          <w:bCs/>
          <w:lang w:val="ru-RU"/>
        </w:rPr>
        <w:t>Стаття 3.31:</w:t>
      </w:r>
      <w:r w:rsidRPr="00F04D47">
        <w:rPr>
          <w:bCs/>
          <w:lang w:val="ru-RU"/>
        </w:rPr>
        <w:tab/>
        <w:t>Підкомітет з процедур визначення походження</w:t>
      </w:r>
      <w:r w:rsidRPr="00B35DA0">
        <w:rPr>
          <w:bCs/>
          <w:lang w:val="ru-RU"/>
        </w:rPr>
        <w:t xml:space="preserve"> </w:t>
      </w:r>
      <w:r w:rsidRPr="00F04D47">
        <w:rPr>
          <w:bCs/>
          <w:lang w:val="ru-RU"/>
        </w:rPr>
        <w:tab/>
        <w:t xml:space="preserve"> 3-</w:t>
      </w:r>
      <w:r w:rsidRPr="00EA1435">
        <w:rPr>
          <w:bCs/>
          <w:lang w:val="ru-RU"/>
        </w:rPr>
        <w:t>1</w:t>
      </w:r>
      <w:r w:rsidR="003B643B">
        <w:rPr>
          <w:bCs/>
          <w:lang w:val="ru-RU"/>
        </w:rPr>
        <w:t>6</w:t>
      </w:r>
    </w:p>
    <w:p w:rsidR="00B56C9C" w:rsidRPr="00F04D47" w:rsidRDefault="00B56C9C" w:rsidP="00985035">
      <w:pPr>
        <w:spacing w:after="240"/>
        <w:rPr>
          <w:b/>
          <w:lang w:val="ru-RU"/>
        </w:rPr>
      </w:pPr>
      <w:r w:rsidRPr="00F04D47">
        <w:rPr>
          <w:b/>
          <w:smallCaps/>
          <w:lang w:val="ru-RU"/>
        </w:rPr>
        <w:t xml:space="preserve">Додаток 3-А </w:t>
      </w:r>
      <w:r w:rsidRPr="00F04D47">
        <w:rPr>
          <w:b/>
          <w:lang w:val="ru-RU"/>
        </w:rPr>
        <w:t>Специфічні правила визначення походження</w:t>
      </w:r>
    </w:p>
    <w:p w:rsidR="00B56C9C" w:rsidRPr="00F04D47" w:rsidRDefault="00B56C9C" w:rsidP="00985035">
      <w:pPr>
        <w:tabs>
          <w:tab w:val="left" w:pos="720"/>
          <w:tab w:val="left" w:pos="1560"/>
          <w:tab w:val="left" w:pos="2040"/>
          <w:tab w:val="left" w:pos="2520"/>
          <w:tab w:val="left" w:pos="4920"/>
          <w:tab w:val="left" w:pos="8880"/>
        </w:tabs>
        <w:rPr>
          <w:b/>
          <w:lang w:val="ru-RU"/>
        </w:rPr>
      </w:pPr>
      <w:r w:rsidRPr="00F04D47">
        <w:rPr>
          <w:b/>
          <w:lang w:val="ru-RU"/>
        </w:rPr>
        <w:lastRenderedPageBreak/>
        <w:t>Додаток 3-</w:t>
      </w:r>
      <w:r w:rsidRPr="00985035">
        <w:rPr>
          <w:b/>
          <w:lang w:val="fr-CA"/>
        </w:rPr>
        <w:t>B</w:t>
      </w:r>
      <w:r w:rsidRPr="00F04D47">
        <w:rPr>
          <w:b/>
          <w:lang w:val="ru-RU"/>
        </w:rPr>
        <w:t xml:space="preserve"> Текст декларації про походження </w:t>
      </w:r>
    </w:p>
    <w:p w:rsidR="00B56C9C" w:rsidRPr="00F04D47" w:rsidRDefault="00B56C9C" w:rsidP="00973655">
      <w:pPr>
        <w:spacing w:after="240"/>
        <w:ind w:left="2160" w:hanging="1800"/>
        <w:rPr>
          <w:lang w:val="ru-RU"/>
        </w:rPr>
      </w:pPr>
    </w:p>
    <w:p w:rsidR="00B56C9C" w:rsidRPr="00196D36" w:rsidRDefault="00B56C9C" w:rsidP="00565256">
      <w:pPr>
        <w:spacing w:after="200"/>
        <w:rPr>
          <w:b/>
          <w:bCs/>
          <w:lang w:val="uk-UA"/>
        </w:rPr>
      </w:pPr>
      <w:r w:rsidRPr="00196D36">
        <w:rPr>
          <w:b/>
          <w:lang w:val="uk-UA"/>
        </w:rPr>
        <w:t xml:space="preserve">ГЛАВА </w:t>
      </w:r>
      <w:r>
        <w:rPr>
          <w:b/>
          <w:lang w:val="uk-UA"/>
        </w:rPr>
        <w:t>4</w:t>
      </w:r>
      <w:r w:rsidRPr="00F04D47">
        <w:rPr>
          <w:b/>
          <w:lang w:val="ru-RU"/>
        </w:rPr>
        <w:t xml:space="preserve">: </w:t>
      </w:r>
      <w:r w:rsidRPr="00196D36">
        <w:rPr>
          <w:b/>
          <w:bCs/>
          <w:lang w:val="uk-UA"/>
        </w:rPr>
        <w:t>СПРИЯННЯ ТОРГІВЛІ</w:t>
      </w:r>
    </w:p>
    <w:p w:rsidR="00B56C9C" w:rsidRPr="00F04D47" w:rsidRDefault="00B56C9C" w:rsidP="00973655">
      <w:pPr>
        <w:spacing w:after="240"/>
        <w:ind w:left="2160" w:hanging="2160"/>
        <w:rPr>
          <w:bCs/>
          <w:lang w:val="ru-RU"/>
        </w:rPr>
      </w:pPr>
    </w:p>
    <w:p w:rsidR="00B56C9C" w:rsidRPr="00406ECF" w:rsidRDefault="00B56C9C" w:rsidP="00181E8C">
      <w:pPr>
        <w:tabs>
          <w:tab w:val="right" w:leader="dot" w:pos="8640"/>
        </w:tabs>
        <w:spacing w:after="240"/>
        <w:ind w:left="1980" w:hanging="1620"/>
        <w:rPr>
          <w:lang w:val="ru-RU"/>
        </w:rPr>
      </w:pPr>
      <w:r w:rsidRPr="00181E8C">
        <w:rPr>
          <w:bCs/>
          <w:lang w:val="uk-UA"/>
        </w:rPr>
        <w:t>Стаття 4.1:</w:t>
      </w:r>
      <w:r w:rsidRPr="00F04D47">
        <w:rPr>
          <w:bCs/>
          <w:lang w:val="ru-RU"/>
        </w:rPr>
        <w:tab/>
      </w:r>
      <w:r w:rsidRPr="00181E8C">
        <w:rPr>
          <w:bCs/>
          <w:lang w:val="uk-UA"/>
        </w:rPr>
        <w:t>Цілі, принципи і загальні положення</w:t>
      </w:r>
      <w:r w:rsidRPr="00B35DA0">
        <w:rPr>
          <w:bCs/>
          <w:lang w:val="ru-RU"/>
        </w:rPr>
        <w:t xml:space="preserve"> </w:t>
      </w:r>
      <w:r w:rsidRPr="00F04D47">
        <w:rPr>
          <w:lang w:val="ru-RU"/>
        </w:rPr>
        <w:tab/>
        <w:t xml:space="preserve"> 4-</w:t>
      </w:r>
      <w:r w:rsidRPr="00406ECF">
        <w:rPr>
          <w:lang w:val="ru-RU"/>
        </w:rPr>
        <w:t>1</w:t>
      </w:r>
    </w:p>
    <w:p w:rsidR="00B56C9C" w:rsidRPr="00406ECF" w:rsidRDefault="00B56C9C" w:rsidP="00973655">
      <w:pPr>
        <w:tabs>
          <w:tab w:val="right" w:leader="dot" w:pos="8640"/>
        </w:tabs>
        <w:spacing w:after="240"/>
        <w:ind w:left="1980" w:hanging="1620"/>
        <w:rPr>
          <w:lang w:val="ru-RU"/>
        </w:rPr>
      </w:pPr>
      <w:r w:rsidRPr="00181E8C">
        <w:rPr>
          <w:lang w:val="uk-UA"/>
        </w:rPr>
        <w:t xml:space="preserve">Стаття 4.2: </w:t>
      </w:r>
      <w:r w:rsidRPr="00F04D47">
        <w:rPr>
          <w:lang w:val="ru-RU"/>
        </w:rPr>
        <w:tab/>
      </w:r>
      <w:r w:rsidRPr="00181E8C">
        <w:rPr>
          <w:lang w:val="uk-UA"/>
        </w:rPr>
        <w:t>Прозорість</w:t>
      </w:r>
      <w:r w:rsidRPr="00346E2E">
        <w:rPr>
          <w:lang w:val="ru-RU"/>
        </w:rPr>
        <w:t xml:space="preserve"> </w:t>
      </w:r>
      <w:r w:rsidRPr="00F04D47">
        <w:rPr>
          <w:lang w:val="ru-RU"/>
        </w:rPr>
        <w:tab/>
        <w:t xml:space="preserve"> 4-</w:t>
      </w:r>
      <w:r w:rsidRPr="00406ECF">
        <w:rPr>
          <w:lang w:val="ru-RU"/>
        </w:rPr>
        <w:t>1</w:t>
      </w:r>
    </w:p>
    <w:p w:rsidR="00B56C9C" w:rsidRPr="00406ECF" w:rsidRDefault="00B56C9C" w:rsidP="00973655">
      <w:pPr>
        <w:tabs>
          <w:tab w:val="right" w:leader="dot" w:pos="8640"/>
        </w:tabs>
        <w:spacing w:after="240"/>
        <w:ind w:left="1980" w:hanging="1620"/>
        <w:rPr>
          <w:lang w:val="ru-RU"/>
        </w:rPr>
      </w:pPr>
      <w:r w:rsidRPr="00181E8C">
        <w:rPr>
          <w:lang w:val="uk-UA"/>
        </w:rPr>
        <w:t xml:space="preserve">Стаття 4.3: </w:t>
      </w:r>
      <w:r w:rsidRPr="00F04D47">
        <w:rPr>
          <w:lang w:val="ru-RU"/>
        </w:rPr>
        <w:tab/>
      </w:r>
      <w:r w:rsidRPr="00181E8C">
        <w:rPr>
          <w:lang w:val="uk-UA"/>
        </w:rPr>
        <w:t>Випуск товарів</w:t>
      </w:r>
      <w:r w:rsidRPr="00346E2E">
        <w:rPr>
          <w:lang w:val="ru-RU"/>
        </w:rPr>
        <w:t xml:space="preserve"> </w:t>
      </w:r>
      <w:r w:rsidRPr="00F04D47">
        <w:rPr>
          <w:lang w:val="ru-RU"/>
        </w:rPr>
        <w:tab/>
        <w:t xml:space="preserve"> 4-</w:t>
      </w:r>
      <w:r w:rsidRPr="00406ECF">
        <w:rPr>
          <w:lang w:val="ru-RU"/>
        </w:rPr>
        <w:t>1</w:t>
      </w:r>
    </w:p>
    <w:p w:rsidR="00B56C9C" w:rsidRPr="00406ECF" w:rsidRDefault="00B56C9C" w:rsidP="00181E8C">
      <w:pPr>
        <w:tabs>
          <w:tab w:val="right" w:leader="dot" w:pos="8640"/>
        </w:tabs>
        <w:spacing w:after="240"/>
        <w:ind w:left="1980" w:hanging="1620"/>
        <w:rPr>
          <w:lang w:val="ru-RU"/>
        </w:rPr>
      </w:pPr>
      <w:r w:rsidRPr="00181E8C">
        <w:rPr>
          <w:bCs/>
          <w:lang w:val="uk-UA"/>
        </w:rPr>
        <w:t>Стаття 4.4:</w:t>
      </w:r>
      <w:r w:rsidRPr="00F04D47">
        <w:rPr>
          <w:bCs/>
          <w:lang w:val="ru-RU"/>
        </w:rPr>
        <w:tab/>
      </w:r>
      <w:r w:rsidRPr="00181E8C">
        <w:rPr>
          <w:bCs/>
          <w:lang w:val="uk-UA"/>
        </w:rPr>
        <w:t>Митна оцінка</w:t>
      </w:r>
      <w:r w:rsidRPr="00346E2E">
        <w:rPr>
          <w:bCs/>
          <w:lang w:val="ru-RU"/>
        </w:rPr>
        <w:t xml:space="preserve"> </w:t>
      </w:r>
      <w:r w:rsidRPr="00F04D47">
        <w:rPr>
          <w:lang w:val="ru-RU"/>
        </w:rPr>
        <w:tab/>
        <w:t xml:space="preserve"> 4-</w:t>
      </w:r>
      <w:r w:rsidRPr="00406ECF">
        <w:rPr>
          <w:lang w:val="ru-RU"/>
        </w:rPr>
        <w:t>3</w:t>
      </w:r>
    </w:p>
    <w:p w:rsidR="00B56C9C" w:rsidRPr="00406ECF" w:rsidRDefault="00B56C9C" w:rsidP="00973655">
      <w:pPr>
        <w:tabs>
          <w:tab w:val="right" w:leader="dot" w:pos="8640"/>
        </w:tabs>
        <w:spacing w:after="240"/>
        <w:ind w:left="1980" w:hanging="1620"/>
        <w:rPr>
          <w:iCs/>
          <w:lang w:val="ru-RU"/>
        </w:rPr>
      </w:pPr>
      <w:r w:rsidRPr="00181E8C">
        <w:rPr>
          <w:bCs/>
          <w:lang w:val="uk-UA"/>
        </w:rPr>
        <w:t xml:space="preserve">Стаття 4.5: </w:t>
      </w:r>
      <w:r w:rsidRPr="00F04D47">
        <w:rPr>
          <w:bCs/>
          <w:lang w:val="ru-RU"/>
        </w:rPr>
        <w:tab/>
      </w:r>
      <w:r w:rsidRPr="00181E8C">
        <w:rPr>
          <w:bCs/>
          <w:lang w:val="uk-UA"/>
        </w:rPr>
        <w:t>Збори та платежі</w:t>
      </w:r>
      <w:r w:rsidRPr="00346E2E">
        <w:rPr>
          <w:bCs/>
          <w:lang w:val="ru-RU"/>
        </w:rPr>
        <w:t xml:space="preserve"> </w:t>
      </w:r>
      <w:r w:rsidRPr="00F04D47">
        <w:rPr>
          <w:lang w:val="ru-RU"/>
        </w:rPr>
        <w:tab/>
        <w:t>4-</w:t>
      </w:r>
      <w:r w:rsidRPr="00406ECF">
        <w:rPr>
          <w:lang w:val="ru-RU"/>
        </w:rPr>
        <w:t>3</w:t>
      </w:r>
    </w:p>
    <w:p w:rsidR="00B56C9C" w:rsidRPr="00406ECF" w:rsidRDefault="00B56C9C" w:rsidP="00973655">
      <w:pPr>
        <w:tabs>
          <w:tab w:val="right" w:leader="dot" w:pos="8640"/>
        </w:tabs>
        <w:spacing w:after="240"/>
        <w:ind w:left="1980" w:hanging="1620"/>
        <w:rPr>
          <w:lang w:val="ru-RU"/>
        </w:rPr>
      </w:pPr>
      <w:r w:rsidRPr="00181E8C">
        <w:rPr>
          <w:bCs/>
          <w:lang w:val="uk-UA"/>
        </w:rPr>
        <w:t xml:space="preserve">Стаття 4.6: </w:t>
      </w:r>
      <w:r w:rsidRPr="00F04D47">
        <w:rPr>
          <w:bCs/>
          <w:lang w:val="ru-RU"/>
        </w:rPr>
        <w:tab/>
      </w:r>
      <w:r w:rsidRPr="00181E8C">
        <w:rPr>
          <w:bCs/>
          <w:lang w:val="uk-UA"/>
        </w:rPr>
        <w:t>Управління ризиками</w:t>
      </w:r>
      <w:r w:rsidRPr="00346E2E">
        <w:rPr>
          <w:bCs/>
          <w:lang w:val="ru-RU"/>
        </w:rPr>
        <w:t xml:space="preserve"> </w:t>
      </w:r>
      <w:r w:rsidRPr="00F04D47">
        <w:rPr>
          <w:lang w:val="ru-RU"/>
        </w:rPr>
        <w:tab/>
        <w:t xml:space="preserve"> 4-</w:t>
      </w:r>
      <w:r w:rsidRPr="00406ECF">
        <w:rPr>
          <w:lang w:val="ru-RU"/>
        </w:rPr>
        <w:t>3</w:t>
      </w:r>
    </w:p>
    <w:p w:rsidR="00B56C9C" w:rsidRPr="00406ECF" w:rsidRDefault="00B56C9C" w:rsidP="00973655">
      <w:pPr>
        <w:tabs>
          <w:tab w:val="right" w:leader="dot" w:pos="8640"/>
        </w:tabs>
        <w:spacing w:after="240"/>
        <w:ind w:left="1980" w:hanging="1620"/>
        <w:rPr>
          <w:lang w:val="ru-RU"/>
        </w:rPr>
      </w:pPr>
      <w:r w:rsidRPr="00181E8C">
        <w:rPr>
          <w:bCs/>
          <w:lang w:val="uk-UA"/>
        </w:rPr>
        <w:t xml:space="preserve">Стаття 4.7: </w:t>
      </w:r>
      <w:r w:rsidRPr="00F04D47">
        <w:rPr>
          <w:bCs/>
          <w:lang w:val="ru-RU"/>
        </w:rPr>
        <w:tab/>
      </w:r>
      <w:r w:rsidRPr="00181E8C">
        <w:rPr>
          <w:bCs/>
          <w:lang w:val="uk-UA"/>
        </w:rPr>
        <w:t>Автоматизація</w:t>
      </w:r>
      <w:r w:rsidRPr="00346E2E">
        <w:rPr>
          <w:bCs/>
          <w:lang w:val="ru-RU"/>
        </w:rPr>
        <w:t xml:space="preserve"> </w:t>
      </w:r>
      <w:r w:rsidRPr="00F04D47">
        <w:rPr>
          <w:lang w:val="ru-RU"/>
        </w:rPr>
        <w:tab/>
        <w:t xml:space="preserve"> 4-</w:t>
      </w:r>
      <w:r w:rsidRPr="00406ECF">
        <w:rPr>
          <w:lang w:val="ru-RU"/>
        </w:rPr>
        <w:t>3</w:t>
      </w:r>
    </w:p>
    <w:p w:rsidR="00B56C9C" w:rsidRPr="00406ECF" w:rsidRDefault="00B56C9C" w:rsidP="00973655">
      <w:pPr>
        <w:tabs>
          <w:tab w:val="right" w:leader="dot" w:pos="8640"/>
        </w:tabs>
        <w:spacing w:after="240"/>
        <w:ind w:left="1980" w:hanging="1620"/>
        <w:rPr>
          <w:lang w:val="ru-RU"/>
        </w:rPr>
      </w:pPr>
      <w:r w:rsidRPr="00181E8C">
        <w:rPr>
          <w:lang w:val="uk-UA"/>
        </w:rPr>
        <w:t xml:space="preserve">Стаття 4.8: </w:t>
      </w:r>
      <w:r w:rsidRPr="00F04D47">
        <w:rPr>
          <w:lang w:val="ru-RU"/>
        </w:rPr>
        <w:tab/>
      </w:r>
      <w:r w:rsidRPr="00181E8C">
        <w:rPr>
          <w:lang w:val="uk-UA"/>
        </w:rPr>
        <w:t>Попередні рішення щодо тарифної класифікації</w:t>
      </w:r>
      <w:r w:rsidRPr="00B35DA0">
        <w:rPr>
          <w:lang w:val="ru-RU"/>
        </w:rPr>
        <w:t xml:space="preserve"> </w:t>
      </w:r>
      <w:r w:rsidRPr="00F04D47">
        <w:rPr>
          <w:lang w:val="ru-RU"/>
        </w:rPr>
        <w:tab/>
        <w:t xml:space="preserve"> 4-</w:t>
      </w:r>
      <w:r w:rsidRPr="00406ECF">
        <w:rPr>
          <w:lang w:val="ru-RU"/>
        </w:rPr>
        <w:t>4</w:t>
      </w:r>
    </w:p>
    <w:p w:rsidR="00B56C9C" w:rsidRPr="00406ECF" w:rsidRDefault="00B56C9C" w:rsidP="00973655">
      <w:pPr>
        <w:tabs>
          <w:tab w:val="right" w:leader="dot" w:pos="8640"/>
        </w:tabs>
        <w:spacing w:after="240"/>
        <w:ind w:left="1980" w:hanging="1620"/>
        <w:rPr>
          <w:lang w:val="ru-RU"/>
        </w:rPr>
      </w:pPr>
      <w:r w:rsidRPr="00181E8C">
        <w:rPr>
          <w:lang w:val="uk-UA"/>
        </w:rPr>
        <w:t xml:space="preserve">Стаття 4.9: </w:t>
      </w:r>
      <w:r w:rsidRPr="00F04D47">
        <w:rPr>
          <w:lang w:val="ru-RU"/>
        </w:rPr>
        <w:tab/>
      </w:r>
      <w:r w:rsidRPr="00181E8C">
        <w:rPr>
          <w:lang w:val="uk-UA"/>
        </w:rPr>
        <w:t>Перегляд та оскарження</w:t>
      </w:r>
      <w:r w:rsidRPr="00346E2E">
        <w:rPr>
          <w:lang w:val="ru-RU"/>
        </w:rPr>
        <w:t xml:space="preserve"> </w:t>
      </w:r>
      <w:r w:rsidRPr="00F04D47">
        <w:rPr>
          <w:lang w:val="ru-RU"/>
        </w:rPr>
        <w:tab/>
        <w:t xml:space="preserve"> 4-</w:t>
      </w:r>
      <w:r w:rsidRPr="00406ECF">
        <w:rPr>
          <w:lang w:val="ru-RU"/>
        </w:rPr>
        <w:t>4</w:t>
      </w:r>
    </w:p>
    <w:p w:rsidR="00B56C9C" w:rsidRPr="00406ECF" w:rsidRDefault="00B56C9C" w:rsidP="00181E8C">
      <w:pPr>
        <w:tabs>
          <w:tab w:val="right" w:leader="dot" w:pos="8640"/>
        </w:tabs>
        <w:spacing w:after="240"/>
        <w:ind w:left="1980" w:hanging="1620"/>
        <w:rPr>
          <w:lang w:val="ru-RU"/>
        </w:rPr>
      </w:pPr>
      <w:r w:rsidRPr="00181E8C">
        <w:rPr>
          <w:bCs/>
          <w:lang w:val="uk-UA"/>
        </w:rPr>
        <w:t>Стаття 4.10:</w:t>
      </w:r>
      <w:r w:rsidRPr="00F04D47">
        <w:rPr>
          <w:bCs/>
          <w:lang w:val="ru-RU"/>
        </w:rPr>
        <w:tab/>
      </w:r>
      <w:r w:rsidRPr="00181E8C">
        <w:rPr>
          <w:bCs/>
          <w:lang w:val="uk-UA"/>
        </w:rPr>
        <w:t>Штрафні санкції</w:t>
      </w:r>
      <w:r w:rsidRPr="00346E2E">
        <w:rPr>
          <w:bCs/>
          <w:lang w:val="ru-RU"/>
        </w:rPr>
        <w:t xml:space="preserve"> </w:t>
      </w:r>
      <w:r w:rsidRPr="00F04D47">
        <w:rPr>
          <w:lang w:val="ru-RU"/>
        </w:rPr>
        <w:tab/>
        <w:t xml:space="preserve"> 4-</w:t>
      </w:r>
      <w:r w:rsidRPr="00406ECF">
        <w:rPr>
          <w:lang w:val="ru-RU"/>
        </w:rPr>
        <w:t>4</w:t>
      </w:r>
    </w:p>
    <w:p w:rsidR="00B56C9C" w:rsidRPr="00406ECF" w:rsidRDefault="00B56C9C" w:rsidP="00973655">
      <w:pPr>
        <w:tabs>
          <w:tab w:val="right" w:leader="dot" w:pos="8640"/>
        </w:tabs>
        <w:spacing w:after="240"/>
        <w:ind w:left="1980" w:hanging="1620"/>
        <w:rPr>
          <w:lang w:val="uk-UA"/>
        </w:rPr>
      </w:pPr>
      <w:r w:rsidRPr="00181E8C">
        <w:rPr>
          <w:bCs/>
          <w:lang w:val="uk-UA"/>
        </w:rPr>
        <w:t xml:space="preserve">Стаття 4.11: </w:t>
      </w:r>
      <w:r w:rsidRPr="001003D5">
        <w:rPr>
          <w:bCs/>
          <w:lang w:val="ru-RU"/>
        </w:rPr>
        <w:tab/>
      </w:r>
      <w:r w:rsidRPr="00181E8C">
        <w:rPr>
          <w:bCs/>
          <w:lang w:val="uk-UA"/>
        </w:rPr>
        <w:t>Конфіденційність</w:t>
      </w:r>
      <w:r w:rsidRPr="00346E2E">
        <w:rPr>
          <w:bCs/>
          <w:lang w:val="uk-UA"/>
        </w:rPr>
        <w:t xml:space="preserve"> </w:t>
      </w:r>
      <w:r w:rsidRPr="001003D5">
        <w:rPr>
          <w:lang w:val="ru-RU"/>
        </w:rPr>
        <w:tab/>
        <w:t xml:space="preserve"> 4-</w:t>
      </w:r>
      <w:r w:rsidRPr="00406ECF">
        <w:rPr>
          <w:lang w:val="uk-UA"/>
        </w:rPr>
        <w:t>5</w:t>
      </w:r>
    </w:p>
    <w:p w:rsidR="00B56C9C" w:rsidRPr="00406ECF" w:rsidRDefault="00B56C9C" w:rsidP="00973655">
      <w:pPr>
        <w:tabs>
          <w:tab w:val="right" w:leader="dot" w:pos="8640"/>
        </w:tabs>
        <w:spacing w:after="240"/>
        <w:ind w:left="1980" w:hanging="1620"/>
        <w:rPr>
          <w:lang w:val="uk-UA"/>
        </w:rPr>
      </w:pPr>
      <w:r w:rsidRPr="00181E8C">
        <w:rPr>
          <w:bCs/>
          <w:lang w:val="uk-UA"/>
        </w:rPr>
        <w:t xml:space="preserve">Стаття 4.12: </w:t>
      </w:r>
      <w:r w:rsidRPr="001003D5">
        <w:rPr>
          <w:bCs/>
          <w:lang w:val="ru-RU"/>
        </w:rPr>
        <w:tab/>
      </w:r>
      <w:r w:rsidRPr="00181E8C">
        <w:rPr>
          <w:bCs/>
          <w:lang w:val="uk-UA"/>
        </w:rPr>
        <w:t>Співробітництво</w:t>
      </w:r>
      <w:r w:rsidRPr="001003D5">
        <w:rPr>
          <w:lang w:val="ru-RU"/>
        </w:rPr>
        <w:t xml:space="preserve"> </w:t>
      </w:r>
      <w:r w:rsidRPr="001003D5">
        <w:rPr>
          <w:lang w:val="ru-RU"/>
        </w:rPr>
        <w:tab/>
        <w:t xml:space="preserve"> 4-</w:t>
      </w:r>
      <w:r w:rsidRPr="00406ECF">
        <w:rPr>
          <w:lang w:val="uk-UA"/>
        </w:rPr>
        <w:t>5</w:t>
      </w:r>
    </w:p>
    <w:p w:rsidR="00B56C9C" w:rsidRPr="00406ECF" w:rsidRDefault="00B56C9C" w:rsidP="00973655">
      <w:pPr>
        <w:tabs>
          <w:tab w:val="right" w:leader="dot" w:pos="8640"/>
        </w:tabs>
        <w:spacing w:after="240"/>
        <w:ind w:left="1980" w:hanging="1620"/>
        <w:rPr>
          <w:lang w:val="uk-UA"/>
        </w:rPr>
      </w:pPr>
      <w:r w:rsidRPr="00181E8C">
        <w:rPr>
          <w:lang w:val="uk-UA"/>
        </w:rPr>
        <w:t xml:space="preserve">Стаття 4.13: </w:t>
      </w:r>
      <w:r w:rsidRPr="001003D5">
        <w:rPr>
          <w:lang w:val="ru-RU"/>
        </w:rPr>
        <w:tab/>
      </w:r>
      <w:r w:rsidRPr="00181E8C">
        <w:rPr>
          <w:lang w:val="uk-UA"/>
        </w:rPr>
        <w:t>Програма подальших дій</w:t>
      </w:r>
      <w:r w:rsidRPr="00346E2E">
        <w:rPr>
          <w:lang w:val="uk-UA"/>
        </w:rPr>
        <w:t xml:space="preserve"> </w:t>
      </w:r>
      <w:r w:rsidRPr="001003D5">
        <w:rPr>
          <w:lang w:val="ru-RU"/>
        </w:rPr>
        <w:tab/>
        <w:t xml:space="preserve"> 4-</w:t>
      </w:r>
      <w:r w:rsidRPr="00406ECF">
        <w:rPr>
          <w:lang w:val="uk-UA"/>
        </w:rPr>
        <w:t>7</w:t>
      </w:r>
    </w:p>
    <w:p w:rsidR="00504E73" w:rsidRDefault="00504E73" w:rsidP="00F04D47">
      <w:pPr>
        <w:pStyle w:val="210"/>
        <w:shd w:val="clear" w:color="auto" w:fill="auto"/>
        <w:tabs>
          <w:tab w:val="left" w:pos="1134"/>
        </w:tabs>
        <w:spacing w:before="240" w:after="200" w:line="240" w:lineRule="auto"/>
        <w:jc w:val="left"/>
        <w:rPr>
          <w:sz w:val="24"/>
          <w:szCs w:val="24"/>
          <w:lang w:val="uk-UA"/>
        </w:rPr>
      </w:pPr>
    </w:p>
    <w:p w:rsidR="00B56C9C" w:rsidRPr="0098778A" w:rsidRDefault="00B56C9C" w:rsidP="00F04D47">
      <w:pPr>
        <w:pStyle w:val="210"/>
        <w:shd w:val="clear" w:color="auto" w:fill="auto"/>
        <w:tabs>
          <w:tab w:val="left" w:pos="1134"/>
        </w:tabs>
        <w:spacing w:before="240" w:after="200" w:line="240" w:lineRule="auto"/>
        <w:jc w:val="left"/>
        <w:rPr>
          <w:sz w:val="24"/>
          <w:szCs w:val="24"/>
          <w:lang w:val="uk-UA"/>
        </w:rPr>
      </w:pPr>
      <w:r w:rsidRPr="0098778A">
        <w:rPr>
          <w:sz w:val="24"/>
          <w:szCs w:val="24"/>
          <w:lang w:val="uk-UA"/>
        </w:rPr>
        <w:t>ГЛАВА 5</w:t>
      </w:r>
      <w:r w:rsidRPr="001003D5">
        <w:rPr>
          <w:sz w:val="24"/>
          <w:szCs w:val="24"/>
          <w:lang w:val="ru-RU"/>
        </w:rPr>
        <w:t xml:space="preserve">: </w:t>
      </w:r>
      <w:r w:rsidRPr="0098778A">
        <w:rPr>
          <w:sz w:val="24"/>
          <w:szCs w:val="24"/>
          <w:lang w:val="uk-UA"/>
        </w:rPr>
        <w:t>НАДЗВИЧАЙНІ ТА ЗАХИСНІ ЗАХОДИ</w:t>
      </w:r>
    </w:p>
    <w:p w:rsidR="00B56C9C" w:rsidRPr="001003D5" w:rsidRDefault="00B56C9C" w:rsidP="009736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rPr>
          <w:rFonts w:eastAsia="Batang"/>
          <w:b/>
          <w:bCs/>
          <w:lang w:val="ru-RU"/>
        </w:rPr>
      </w:pPr>
    </w:p>
    <w:p w:rsidR="00B56C9C" w:rsidRPr="001003D5" w:rsidRDefault="00B56C9C" w:rsidP="00F04D47">
      <w:pPr>
        <w:tabs>
          <w:tab w:val="left" w:pos="0"/>
          <w:tab w:val="left" w:pos="1980"/>
          <w:tab w:val="right" w:leader="dot" w:pos="8640"/>
        </w:tabs>
        <w:spacing w:after="240"/>
        <w:rPr>
          <w:lang w:val="ru-RU"/>
        </w:rPr>
      </w:pPr>
      <w:r w:rsidRPr="00F04D47">
        <w:rPr>
          <w:rStyle w:val="11"/>
          <w:sz w:val="24"/>
          <w:szCs w:val="24"/>
          <w:u w:val="none"/>
          <w:lang w:val="uk-UA" w:eastAsia="ru-RU"/>
        </w:rPr>
        <w:t>Частина A – Визначення</w:t>
      </w:r>
      <w:r w:rsidRPr="001003D5">
        <w:rPr>
          <w:lang w:val="ru-RU"/>
        </w:rPr>
        <w:t xml:space="preserve"> </w:t>
      </w:r>
    </w:p>
    <w:p w:rsidR="00B56C9C" w:rsidRPr="00406ECF" w:rsidRDefault="00B56C9C" w:rsidP="00F04D47">
      <w:pPr>
        <w:tabs>
          <w:tab w:val="left" w:pos="0"/>
          <w:tab w:val="left" w:pos="1980"/>
          <w:tab w:val="right" w:leader="dot" w:pos="8640"/>
        </w:tabs>
        <w:spacing w:after="240"/>
        <w:ind w:firstLine="360"/>
        <w:rPr>
          <w:lang w:val="ru-RU"/>
        </w:rPr>
      </w:pPr>
      <w:r w:rsidRPr="0098778A">
        <w:rPr>
          <w:lang w:val="uk-UA"/>
        </w:rPr>
        <w:t>Стаття 5.1:</w:t>
      </w:r>
      <w:r w:rsidRPr="001003D5">
        <w:rPr>
          <w:lang w:val="ru-RU"/>
        </w:rPr>
        <w:tab/>
      </w:r>
      <w:r w:rsidRPr="0098778A">
        <w:rPr>
          <w:lang w:val="uk-UA"/>
        </w:rPr>
        <w:t>Визначення</w:t>
      </w:r>
      <w:r w:rsidRPr="001003D5">
        <w:rPr>
          <w:lang w:val="ru-RU"/>
        </w:rPr>
        <w:t xml:space="preserve"> </w:t>
      </w:r>
      <w:r w:rsidRPr="001003D5">
        <w:rPr>
          <w:lang w:val="ru-RU"/>
        </w:rPr>
        <w:tab/>
        <w:t xml:space="preserve"> 5-</w:t>
      </w:r>
      <w:r w:rsidRPr="00406ECF">
        <w:rPr>
          <w:lang w:val="ru-RU"/>
        </w:rPr>
        <w:t>1</w:t>
      </w:r>
    </w:p>
    <w:p w:rsidR="00B56C9C" w:rsidRPr="00406ECF" w:rsidRDefault="00B56C9C" w:rsidP="00F04D47">
      <w:pPr>
        <w:tabs>
          <w:tab w:val="left" w:pos="1980"/>
          <w:tab w:val="right" w:leader="dot" w:pos="8640"/>
        </w:tabs>
        <w:spacing w:after="240"/>
        <w:rPr>
          <w:b/>
          <w:bCs/>
          <w:lang w:val="ru-RU"/>
        </w:rPr>
      </w:pPr>
      <w:r w:rsidRPr="00F04D47">
        <w:rPr>
          <w:b/>
          <w:bCs/>
          <w:lang w:val="uk-UA"/>
        </w:rPr>
        <w:t>Частина В – Надзвичайні заходи</w:t>
      </w:r>
      <w:r w:rsidRPr="001003D5">
        <w:rPr>
          <w:b/>
          <w:bCs/>
          <w:lang w:val="ru-RU"/>
        </w:rPr>
        <w:t xml:space="preserve"> </w:t>
      </w:r>
    </w:p>
    <w:p w:rsidR="00B56C9C" w:rsidRPr="00406ECF" w:rsidRDefault="00B56C9C" w:rsidP="00F04D47">
      <w:pPr>
        <w:tabs>
          <w:tab w:val="left" w:pos="1980"/>
          <w:tab w:val="right" w:leader="dot" w:pos="8640"/>
        </w:tabs>
        <w:spacing w:after="240"/>
        <w:ind w:left="360"/>
        <w:rPr>
          <w:lang w:val="ru-RU"/>
        </w:rPr>
      </w:pPr>
      <w:r w:rsidRPr="0098778A">
        <w:rPr>
          <w:lang w:val="uk-UA"/>
        </w:rPr>
        <w:t>Стаття 5.2:</w:t>
      </w:r>
      <w:r w:rsidRPr="001003D5">
        <w:rPr>
          <w:lang w:val="ru-RU"/>
        </w:rPr>
        <w:tab/>
      </w:r>
      <w:r w:rsidRPr="0098778A">
        <w:rPr>
          <w:lang w:val="uk-UA"/>
        </w:rPr>
        <w:t>Стаття XIX ГАТТ 1994 та Угода про захисні заходи</w:t>
      </w:r>
      <w:r w:rsidRPr="00B35DA0">
        <w:rPr>
          <w:lang w:val="ru-RU"/>
        </w:rPr>
        <w:t xml:space="preserve"> </w:t>
      </w:r>
      <w:r w:rsidRPr="001003D5">
        <w:rPr>
          <w:lang w:val="ru-RU"/>
        </w:rPr>
        <w:tab/>
        <w:t xml:space="preserve"> 5-</w:t>
      </w:r>
      <w:r w:rsidRPr="00406ECF">
        <w:rPr>
          <w:lang w:val="ru-RU"/>
        </w:rPr>
        <w:t>2</w:t>
      </w:r>
    </w:p>
    <w:p w:rsidR="00B56C9C" w:rsidRPr="00406ECF" w:rsidRDefault="00B56C9C" w:rsidP="00973655">
      <w:pPr>
        <w:tabs>
          <w:tab w:val="left" w:pos="1980"/>
          <w:tab w:val="right" w:leader="dot" w:pos="8640"/>
        </w:tabs>
        <w:spacing w:after="240"/>
        <w:ind w:left="360"/>
        <w:rPr>
          <w:lang w:val="ru-RU"/>
        </w:rPr>
      </w:pPr>
      <w:bookmarkStart w:id="0" w:name="bookmark1"/>
      <w:r w:rsidRPr="0098778A">
        <w:rPr>
          <w:lang w:val="uk-UA"/>
        </w:rPr>
        <w:t xml:space="preserve">Стаття 5.3: </w:t>
      </w:r>
      <w:r w:rsidRPr="001003D5">
        <w:rPr>
          <w:lang w:val="ru-RU"/>
        </w:rPr>
        <w:tab/>
      </w:r>
      <w:r w:rsidRPr="0098778A">
        <w:rPr>
          <w:lang w:val="uk-UA"/>
        </w:rPr>
        <w:t>Двосторонні надзвичайні заходи</w:t>
      </w:r>
      <w:bookmarkEnd w:id="0"/>
      <w:r w:rsidRPr="00346E2E">
        <w:rPr>
          <w:lang w:val="ru-RU"/>
        </w:rPr>
        <w:t xml:space="preserve"> </w:t>
      </w:r>
      <w:r w:rsidRPr="001003D5">
        <w:rPr>
          <w:lang w:val="ru-RU"/>
        </w:rPr>
        <w:tab/>
        <w:t xml:space="preserve"> 5-</w:t>
      </w:r>
      <w:r w:rsidRPr="00406ECF">
        <w:rPr>
          <w:lang w:val="ru-RU"/>
        </w:rPr>
        <w:t>2</w:t>
      </w:r>
    </w:p>
    <w:p w:rsidR="00B56C9C" w:rsidRPr="00406ECF" w:rsidRDefault="00B56C9C" w:rsidP="00973655">
      <w:pPr>
        <w:tabs>
          <w:tab w:val="left" w:pos="1980"/>
          <w:tab w:val="right" w:leader="dot" w:pos="8640"/>
        </w:tabs>
        <w:spacing w:after="240"/>
        <w:ind w:left="360"/>
        <w:rPr>
          <w:lang w:val="ru-RU"/>
        </w:rPr>
      </w:pPr>
      <w:bookmarkStart w:id="1" w:name="bookmark2"/>
      <w:r w:rsidRPr="0098778A">
        <w:rPr>
          <w:lang w:val="uk-UA"/>
        </w:rPr>
        <w:t xml:space="preserve">Стаття </w:t>
      </w:r>
      <w:r>
        <w:rPr>
          <w:lang w:val="uk-UA"/>
        </w:rPr>
        <w:t>5</w:t>
      </w:r>
      <w:r w:rsidRPr="0098778A">
        <w:rPr>
          <w:lang w:val="uk-UA"/>
        </w:rPr>
        <w:t>.</w:t>
      </w:r>
      <w:r>
        <w:rPr>
          <w:lang w:val="uk-UA"/>
        </w:rPr>
        <w:t>4</w:t>
      </w:r>
      <w:r w:rsidRPr="0098778A">
        <w:rPr>
          <w:lang w:val="uk-UA"/>
        </w:rPr>
        <w:t xml:space="preserve">: </w:t>
      </w:r>
      <w:r w:rsidRPr="001003D5">
        <w:rPr>
          <w:lang w:val="ru-RU"/>
        </w:rPr>
        <w:tab/>
      </w:r>
      <w:r w:rsidRPr="0098778A">
        <w:rPr>
          <w:lang w:val="uk-UA"/>
        </w:rPr>
        <w:t>Надання повідомлень та обговорення</w:t>
      </w:r>
      <w:bookmarkEnd w:id="1"/>
      <w:r w:rsidRPr="00B35DA0">
        <w:rPr>
          <w:lang w:val="ru-RU"/>
        </w:rPr>
        <w:t xml:space="preserve"> </w:t>
      </w:r>
      <w:r w:rsidRPr="001003D5">
        <w:rPr>
          <w:lang w:val="ru-RU"/>
        </w:rPr>
        <w:tab/>
        <w:t xml:space="preserve"> 5-</w:t>
      </w:r>
      <w:r w:rsidRPr="00406ECF">
        <w:rPr>
          <w:lang w:val="ru-RU"/>
        </w:rPr>
        <w:t>3</w:t>
      </w:r>
    </w:p>
    <w:p w:rsidR="00B56C9C" w:rsidRPr="00406ECF" w:rsidRDefault="00B56C9C" w:rsidP="00973655">
      <w:pPr>
        <w:tabs>
          <w:tab w:val="left" w:pos="1980"/>
          <w:tab w:val="left" w:pos="3600"/>
          <w:tab w:val="right" w:leader="dot" w:pos="8640"/>
        </w:tabs>
        <w:spacing w:after="240"/>
        <w:ind w:left="360"/>
        <w:rPr>
          <w:lang w:val="ru-RU"/>
        </w:rPr>
      </w:pPr>
      <w:bookmarkStart w:id="2" w:name="bookmark3"/>
      <w:r w:rsidRPr="0098778A">
        <w:rPr>
          <w:lang w:val="uk-UA"/>
        </w:rPr>
        <w:t xml:space="preserve">Стаття 5.5: </w:t>
      </w:r>
      <w:r w:rsidRPr="001003D5">
        <w:rPr>
          <w:lang w:val="ru-RU"/>
        </w:rPr>
        <w:tab/>
      </w:r>
      <w:r w:rsidRPr="0098778A">
        <w:rPr>
          <w:lang w:val="uk-UA"/>
        </w:rPr>
        <w:t xml:space="preserve">Стандарти </w:t>
      </w:r>
      <w:r>
        <w:rPr>
          <w:lang w:val="uk-UA"/>
        </w:rPr>
        <w:t>для надзвичайних заходів</w:t>
      </w:r>
      <w:bookmarkEnd w:id="2"/>
      <w:r w:rsidRPr="00B35DA0">
        <w:rPr>
          <w:lang w:val="ru-RU"/>
        </w:rPr>
        <w:t xml:space="preserve"> </w:t>
      </w:r>
      <w:r w:rsidRPr="001003D5">
        <w:rPr>
          <w:lang w:val="ru-RU"/>
        </w:rPr>
        <w:tab/>
        <w:t xml:space="preserve"> 5-</w:t>
      </w:r>
      <w:r w:rsidRPr="00406ECF">
        <w:rPr>
          <w:lang w:val="ru-RU"/>
        </w:rPr>
        <w:t>3</w:t>
      </w:r>
    </w:p>
    <w:p w:rsidR="00B56C9C" w:rsidRPr="00406ECF" w:rsidRDefault="00B56C9C" w:rsidP="00F04D47">
      <w:pPr>
        <w:tabs>
          <w:tab w:val="left" w:pos="1980"/>
          <w:tab w:val="left" w:pos="3600"/>
          <w:tab w:val="right" w:leader="dot" w:pos="8640"/>
        </w:tabs>
        <w:spacing w:after="240"/>
        <w:ind w:left="360"/>
        <w:rPr>
          <w:lang w:val="ru-RU"/>
        </w:rPr>
      </w:pPr>
      <w:r w:rsidRPr="0098778A">
        <w:rPr>
          <w:lang w:val="uk-UA"/>
        </w:rPr>
        <w:t xml:space="preserve">Стаття </w:t>
      </w:r>
      <w:r>
        <w:rPr>
          <w:lang w:val="uk-UA"/>
        </w:rPr>
        <w:t>5</w:t>
      </w:r>
      <w:r w:rsidRPr="0098778A">
        <w:rPr>
          <w:lang w:val="uk-UA"/>
        </w:rPr>
        <w:t>.</w:t>
      </w:r>
      <w:r>
        <w:rPr>
          <w:lang w:val="uk-UA"/>
        </w:rPr>
        <w:t>6</w:t>
      </w:r>
      <w:r w:rsidRPr="0098778A">
        <w:rPr>
          <w:lang w:val="uk-UA"/>
        </w:rPr>
        <w:t xml:space="preserve">: </w:t>
      </w:r>
      <w:r w:rsidRPr="001003D5">
        <w:rPr>
          <w:lang w:val="ru-RU"/>
        </w:rPr>
        <w:tab/>
      </w:r>
      <w:r w:rsidRPr="0098778A">
        <w:rPr>
          <w:lang w:val="uk-UA"/>
        </w:rPr>
        <w:t>Здійснення проваджень щодо надзвичайних заходів</w:t>
      </w:r>
      <w:r w:rsidRPr="00B35DA0">
        <w:rPr>
          <w:lang w:val="ru-RU"/>
        </w:rPr>
        <w:t xml:space="preserve"> </w:t>
      </w:r>
      <w:r w:rsidRPr="001003D5">
        <w:rPr>
          <w:lang w:val="ru-RU"/>
        </w:rPr>
        <w:tab/>
        <w:t xml:space="preserve"> 5-</w:t>
      </w:r>
      <w:r w:rsidRPr="00406ECF">
        <w:rPr>
          <w:lang w:val="ru-RU"/>
        </w:rPr>
        <w:t>4</w:t>
      </w:r>
    </w:p>
    <w:p w:rsidR="00B56C9C" w:rsidRPr="00406ECF" w:rsidRDefault="00B56C9C" w:rsidP="00F04D47">
      <w:pPr>
        <w:tabs>
          <w:tab w:val="left" w:pos="0"/>
          <w:tab w:val="left" w:pos="1980"/>
          <w:tab w:val="right" w:leader="dot" w:pos="8640"/>
        </w:tabs>
        <w:spacing w:after="240"/>
        <w:ind w:firstLine="360"/>
        <w:rPr>
          <w:lang w:val="ru-RU"/>
        </w:rPr>
      </w:pPr>
      <w:r w:rsidRPr="0098778A">
        <w:rPr>
          <w:lang w:val="uk-UA"/>
        </w:rPr>
        <w:lastRenderedPageBreak/>
        <w:t xml:space="preserve">Стаття </w:t>
      </w:r>
      <w:r>
        <w:rPr>
          <w:lang w:val="uk-UA"/>
        </w:rPr>
        <w:t>5</w:t>
      </w:r>
      <w:r w:rsidRPr="0098778A">
        <w:rPr>
          <w:lang w:val="uk-UA"/>
        </w:rPr>
        <w:t>.</w:t>
      </w:r>
      <w:r>
        <w:rPr>
          <w:lang w:val="uk-UA"/>
        </w:rPr>
        <w:t>7</w:t>
      </w:r>
      <w:r w:rsidRPr="0098778A">
        <w:rPr>
          <w:lang w:val="uk-UA"/>
        </w:rPr>
        <w:t xml:space="preserve">: </w:t>
      </w:r>
      <w:r w:rsidRPr="001003D5">
        <w:rPr>
          <w:lang w:val="ru-RU"/>
        </w:rPr>
        <w:tab/>
      </w:r>
      <w:r w:rsidRPr="0098778A">
        <w:rPr>
          <w:lang w:val="uk-UA"/>
        </w:rPr>
        <w:t xml:space="preserve">Врегулювання спорів </w:t>
      </w:r>
      <w:r>
        <w:rPr>
          <w:lang w:val="uk-UA"/>
        </w:rPr>
        <w:t xml:space="preserve">щодо </w:t>
      </w:r>
      <w:r w:rsidRPr="0098778A">
        <w:rPr>
          <w:lang w:val="uk-UA"/>
        </w:rPr>
        <w:t>надзвичайних заходів</w:t>
      </w:r>
      <w:r w:rsidRPr="00B35DA0">
        <w:rPr>
          <w:lang w:val="ru-RU"/>
        </w:rPr>
        <w:t xml:space="preserve"> </w:t>
      </w:r>
      <w:r w:rsidRPr="001003D5">
        <w:rPr>
          <w:lang w:val="ru-RU"/>
        </w:rPr>
        <w:tab/>
        <w:t xml:space="preserve"> 5-</w:t>
      </w:r>
      <w:r w:rsidRPr="00406ECF">
        <w:rPr>
          <w:lang w:val="ru-RU"/>
        </w:rPr>
        <w:t>4</w:t>
      </w:r>
    </w:p>
    <w:p w:rsidR="00B56C9C" w:rsidRPr="001003D5" w:rsidRDefault="00B56C9C" w:rsidP="00F04D47">
      <w:pPr>
        <w:tabs>
          <w:tab w:val="left" w:pos="0"/>
          <w:tab w:val="left" w:pos="1980"/>
          <w:tab w:val="right" w:leader="dot" w:pos="8640"/>
        </w:tabs>
        <w:spacing w:after="240"/>
        <w:rPr>
          <w:lang w:val="ru-RU"/>
        </w:rPr>
      </w:pPr>
      <w:r w:rsidRPr="00F04D47">
        <w:rPr>
          <w:rStyle w:val="22"/>
          <w:u w:val="none"/>
          <w:lang w:val="uk-UA" w:eastAsia="ru-RU"/>
        </w:rPr>
        <w:t>Частина С – Антидемпінгові та компенсаційні заходи</w:t>
      </w:r>
      <w:r w:rsidRPr="001003D5">
        <w:rPr>
          <w:lang w:val="ru-RU"/>
        </w:rPr>
        <w:t xml:space="preserve"> </w:t>
      </w:r>
    </w:p>
    <w:p w:rsidR="00B56C9C" w:rsidRPr="00406ECF" w:rsidRDefault="00B56C9C" w:rsidP="00973655">
      <w:pPr>
        <w:tabs>
          <w:tab w:val="left" w:pos="0"/>
          <w:tab w:val="left" w:pos="1980"/>
          <w:tab w:val="right" w:leader="dot" w:pos="8640"/>
        </w:tabs>
        <w:spacing w:after="240"/>
        <w:ind w:firstLine="360"/>
        <w:rPr>
          <w:lang w:val="ru-RU"/>
        </w:rPr>
      </w:pPr>
      <w:r w:rsidRPr="0098778A">
        <w:rPr>
          <w:lang w:val="uk-UA"/>
        </w:rPr>
        <w:t xml:space="preserve">Стаття </w:t>
      </w:r>
      <w:r>
        <w:rPr>
          <w:lang w:val="uk-UA"/>
        </w:rPr>
        <w:t>5</w:t>
      </w:r>
      <w:r w:rsidRPr="0098778A">
        <w:rPr>
          <w:lang w:val="uk-UA"/>
        </w:rPr>
        <w:t>.</w:t>
      </w:r>
      <w:r>
        <w:rPr>
          <w:lang w:val="uk-UA"/>
        </w:rPr>
        <w:t>8</w:t>
      </w:r>
      <w:r w:rsidRPr="0098778A">
        <w:rPr>
          <w:lang w:val="uk-UA"/>
        </w:rPr>
        <w:t xml:space="preserve">: </w:t>
      </w:r>
      <w:r w:rsidRPr="001003D5">
        <w:rPr>
          <w:lang w:val="ru-RU"/>
        </w:rPr>
        <w:tab/>
      </w:r>
      <w:r w:rsidRPr="0098778A">
        <w:rPr>
          <w:lang w:val="uk-UA"/>
        </w:rPr>
        <w:t>З</w:t>
      </w:r>
      <w:r>
        <w:rPr>
          <w:lang w:val="uk-UA"/>
        </w:rPr>
        <w:t>в'язок з іншими угодами</w:t>
      </w:r>
      <w:r w:rsidRPr="00B35DA0">
        <w:rPr>
          <w:lang w:val="ru-RU"/>
        </w:rPr>
        <w:t xml:space="preserve"> </w:t>
      </w:r>
      <w:r w:rsidRPr="001003D5">
        <w:rPr>
          <w:lang w:val="ru-RU"/>
        </w:rPr>
        <w:tab/>
        <w:t xml:space="preserve"> 5-</w:t>
      </w:r>
      <w:r w:rsidRPr="00406ECF">
        <w:rPr>
          <w:lang w:val="ru-RU"/>
        </w:rPr>
        <w:t>5</w:t>
      </w:r>
    </w:p>
    <w:p w:rsidR="00B56C9C" w:rsidRPr="00F06A1B" w:rsidRDefault="00B56C9C" w:rsidP="00F04D47">
      <w:pPr>
        <w:tabs>
          <w:tab w:val="left" w:pos="0"/>
          <w:tab w:val="left" w:pos="1980"/>
          <w:tab w:val="right" w:leader="dot" w:pos="8640"/>
        </w:tabs>
        <w:spacing w:after="240"/>
        <w:ind w:firstLine="360"/>
        <w:rPr>
          <w:lang w:val="ru-RU"/>
        </w:rPr>
      </w:pPr>
      <w:r w:rsidRPr="0098778A">
        <w:rPr>
          <w:lang w:val="uk-UA"/>
        </w:rPr>
        <w:t xml:space="preserve">Стаття </w:t>
      </w:r>
      <w:r>
        <w:rPr>
          <w:lang w:val="uk-UA"/>
        </w:rPr>
        <w:t>5</w:t>
      </w:r>
      <w:r w:rsidRPr="0098778A">
        <w:rPr>
          <w:lang w:val="uk-UA"/>
        </w:rPr>
        <w:t>.</w:t>
      </w:r>
      <w:r>
        <w:rPr>
          <w:lang w:val="uk-UA"/>
        </w:rPr>
        <w:t>9</w:t>
      </w:r>
      <w:r w:rsidRPr="0098778A">
        <w:rPr>
          <w:lang w:val="uk-UA"/>
        </w:rPr>
        <w:t>:</w:t>
      </w:r>
      <w:r w:rsidRPr="001003D5">
        <w:rPr>
          <w:lang w:val="ru-RU"/>
        </w:rPr>
        <w:tab/>
      </w:r>
      <w:r>
        <w:rPr>
          <w:lang w:val="uk-UA"/>
        </w:rPr>
        <w:t>Прозорість</w:t>
      </w:r>
      <w:r w:rsidRPr="00346E2E">
        <w:rPr>
          <w:lang w:val="ru-RU"/>
        </w:rPr>
        <w:t xml:space="preserve"> </w:t>
      </w:r>
      <w:r w:rsidRPr="001003D5">
        <w:rPr>
          <w:lang w:val="ru-RU"/>
        </w:rPr>
        <w:tab/>
        <w:t xml:space="preserve"> 5-</w:t>
      </w:r>
      <w:r w:rsidRPr="00F06A1B">
        <w:rPr>
          <w:lang w:val="ru-RU"/>
        </w:rPr>
        <w:t>5</w:t>
      </w:r>
    </w:p>
    <w:p w:rsidR="00B56C9C" w:rsidRPr="001003D5" w:rsidRDefault="00B56C9C" w:rsidP="00973655">
      <w:pPr>
        <w:pStyle w:val="Blockquote"/>
        <w:widowControl w:val="0"/>
        <w:tabs>
          <w:tab w:val="left" w:pos="360"/>
          <w:tab w:val="left" w:pos="1980"/>
        </w:tabs>
        <w:adjustRightInd w:val="0"/>
        <w:snapToGrid w:val="0"/>
        <w:spacing w:before="0" w:after="240"/>
        <w:ind w:right="0"/>
        <w:rPr>
          <w:b/>
          <w:lang w:val="ru-RU"/>
        </w:rPr>
      </w:pPr>
    </w:p>
    <w:p w:rsidR="00B56C9C" w:rsidRPr="001003D5" w:rsidRDefault="00B56C9C" w:rsidP="009736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rPr>
          <w:rFonts w:eastAsia="Batang"/>
          <w:b/>
          <w:bCs/>
          <w:lang w:val="ru-RU"/>
        </w:rPr>
      </w:pPr>
      <w:r>
        <w:rPr>
          <w:b/>
          <w:bCs/>
          <w:lang w:val="uk-UA"/>
        </w:rPr>
        <w:t>ГЛАВА 6</w:t>
      </w:r>
      <w:r w:rsidRPr="001003D5">
        <w:rPr>
          <w:b/>
          <w:bCs/>
          <w:lang w:val="ru-RU"/>
        </w:rPr>
        <w:t xml:space="preserve">: </w:t>
      </w:r>
      <w:r w:rsidRPr="002A69D4">
        <w:rPr>
          <w:b/>
          <w:bCs/>
          <w:lang w:val="uk-UA"/>
        </w:rPr>
        <w:t>САНІТАРНІ ТА ФІТОСАНІТАРНІ ЗАХОДИ</w:t>
      </w:r>
    </w:p>
    <w:p w:rsidR="00B56C9C" w:rsidRPr="001003D5" w:rsidRDefault="00B56C9C" w:rsidP="00973655">
      <w:pPr>
        <w:spacing w:after="240"/>
        <w:rPr>
          <w:b/>
          <w:lang w:val="ru-RU"/>
        </w:rPr>
      </w:pPr>
    </w:p>
    <w:p w:rsidR="00B56C9C" w:rsidRPr="00497013" w:rsidRDefault="00B56C9C" w:rsidP="00973655">
      <w:pPr>
        <w:tabs>
          <w:tab w:val="right" w:leader="dot" w:pos="8640"/>
        </w:tabs>
        <w:spacing w:after="240"/>
        <w:ind w:left="1980" w:hanging="1620"/>
        <w:rPr>
          <w:lang w:val="ru-RU"/>
        </w:rPr>
      </w:pPr>
      <w:r w:rsidRPr="00F40CFF">
        <w:rPr>
          <w:lang w:val="uk-UA"/>
        </w:rPr>
        <w:t>Стаття 6</w:t>
      </w:r>
      <w:r w:rsidRPr="00F40CFF">
        <w:rPr>
          <w:lang w:val="ru-RU"/>
        </w:rPr>
        <w:t>.</w:t>
      </w:r>
      <w:r w:rsidRPr="00F40CFF">
        <w:rPr>
          <w:lang w:val="uk-UA"/>
        </w:rPr>
        <w:t xml:space="preserve">1: </w:t>
      </w:r>
      <w:r w:rsidRPr="001003D5">
        <w:rPr>
          <w:lang w:val="ru-RU"/>
        </w:rPr>
        <w:tab/>
      </w:r>
      <w:r w:rsidRPr="00F40CFF">
        <w:rPr>
          <w:lang w:val="uk-UA"/>
        </w:rPr>
        <w:t>Зв’язок з іншими Угодами</w:t>
      </w:r>
      <w:r w:rsidRPr="00B35DA0">
        <w:rPr>
          <w:lang w:val="ru-RU"/>
        </w:rPr>
        <w:t xml:space="preserve"> </w:t>
      </w:r>
      <w:r w:rsidRPr="001003D5">
        <w:rPr>
          <w:lang w:val="ru-RU"/>
        </w:rPr>
        <w:tab/>
        <w:t xml:space="preserve"> 6-</w:t>
      </w:r>
      <w:r w:rsidRPr="00497013">
        <w:rPr>
          <w:lang w:val="ru-RU"/>
        </w:rPr>
        <w:t>1</w:t>
      </w:r>
    </w:p>
    <w:p w:rsidR="00B56C9C" w:rsidRPr="00497013" w:rsidRDefault="00B56C9C" w:rsidP="00973655">
      <w:pPr>
        <w:tabs>
          <w:tab w:val="left" w:pos="3600"/>
          <w:tab w:val="right" w:leader="dot" w:pos="8640"/>
        </w:tabs>
        <w:spacing w:after="240"/>
        <w:ind w:left="1980" w:hanging="1620"/>
        <w:rPr>
          <w:lang w:val="ru-RU"/>
        </w:rPr>
      </w:pPr>
      <w:r w:rsidRPr="00F40CFF">
        <w:rPr>
          <w:lang w:val="uk-UA"/>
        </w:rPr>
        <w:t xml:space="preserve">Стаття 6.2: </w:t>
      </w:r>
      <w:r w:rsidRPr="001003D5">
        <w:rPr>
          <w:lang w:val="ru-RU"/>
        </w:rPr>
        <w:tab/>
      </w:r>
      <w:r w:rsidRPr="00F40CFF">
        <w:rPr>
          <w:lang w:val="uk-UA"/>
        </w:rPr>
        <w:t>Обсяг та сфера застосування</w:t>
      </w:r>
      <w:r w:rsidRPr="00B35DA0">
        <w:rPr>
          <w:lang w:val="ru-RU"/>
        </w:rPr>
        <w:t xml:space="preserve"> </w:t>
      </w:r>
      <w:r w:rsidRPr="001003D5">
        <w:rPr>
          <w:lang w:val="ru-RU"/>
        </w:rPr>
        <w:tab/>
        <w:t xml:space="preserve"> 6-</w:t>
      </w:r>
      <w:r w:rsidRPr="00497013">
        <w:rPr>
          <w:lang w:val="ru-RU"/>
        </w:rPr>
        <w:t>1</w:t>
      </w:r>
    </w:p>
    <w:p w:rsidR="00B56C9C" w:rsidRPr="00497013" w:rsidRDefault="00B56C9C" w:rsidP="00F40CFF">
      <w:pPr>
        <w:tabs>
          <w:tab w:val="right" w:leader="dot" w:pos="8640"/>
        </w:tabs>
        <w:spacing w:after="240"/>
        <w:ind w:left="1980" w:hanging="1620"/>
        <w:rPr>
          <w:lang w:val="ru-RU"/>
        </w:rPr>
      </w:pPr>
      <w:r w:rsidRPr="00F40CFF">
        <w:rPr>
          <w:lang w:val="uk-UA"/>
        </w:rPr>
        <w:t xml:space="preserve">Стаття 6.3: </w:t>
      </w:r>
      <w:r w:rsidRPr="001003D5">
        <w:rPr>
          <w:lang w:val="ru-RU"/>
        </w:rPr>
        <w:tab/>
      </w:r>
      <w:r w:rsidRPr="00F40CFF">
        <w:rPr>
          <w:lang w:val="uk-UA"/>
        </w:rPr>
        <w:t xml:space="preserve">Контактні пункти з питань санітарних та </w:t>
      </w:r>
    </w:p>
    <w:p w:rsidR="00B56C9C" w:rsidRPr="00F06A1B" w:rsidRDefault="00B56C9C" w:rsidP="00F40CFF">
      <w:pPr>
        <w:tabs>
          <w:tab w:val="right" w:leader="dot" w:pos="8640"/>
        </w:tabs>
        <w:spacing w:after="240"/>
        <w:ind w:left="1980"/>
        <w:rPr>
          <w:lang w:val="ru-RU"/>
        </w:rPr>
      </w:pPr>
      <w:r w:rsidRPr="00F40CFF">
        <w:rPr>
          <w:lang w:val="uk-UA"/>
        </w:rPr>
        <w:t>фітосанітарних заходів</w:t>
      </w:r>
      <w:r w:rsidRPr="001003D5">
        <w:rPr>
          <w:lang w:val="ru-RU"/>
        </w:rPr>
        <w:t xml:space="preserve"> </w:t>
      </w:r>
      <w:r w:rsidRPr="001003D5">
        <w:rPr>
          <w:lang w:val="ru-RU"/>
        </w:rPr>
        <w:tab/>
        <w:t xml:space="preserve"> 6-</w:t>
      </w:r>
      <w:r w:rsidRPr="00F06A1B">
        <w:rPr>
          <w:lang w:val="ru-RU"/>
        </w:rPr>
        <w:t>1</w:t>
      </w:r>
    </w:p>
    <w:p w:rsidR="00B56C9C" w:rsidRPr="001003D5" w:rsidRDefault="00B56C9C" w:rsidP="00F40CFF">
      <w:pPr>
        <w:tabs>
          <w:tab w:val="right" w:leader="dot" w:pos="8640"/>
        </w:tabs>
        <w:spacing w:after="240"/>
        <w:ind w:left="1980" w:hanging="1620"/>
        <w:rPr>
          <w:bCs/>
          <w:lang w:val="ru-RU"/>
        </w:rPr>
      </w:pPr>
      <w:r w:rsidRPr="00F40CFF">
        <w:rPr>
          <w:lang w:val="uk-UA"/>
        </w:rPr>
        <w:t>Стаття 6.4:</w:t>
      </w:r>
      <w:r w:rsidRPr="001003D5">
        <w:rPr>
          <w:lang w:val="ru-RU"/>
        </w:rPr>
        <w:tab/>
      </w:r>
      <w:r w:rsidRPr="00F40CFF">
        <w:rPr>
          <w:bCs/>
          <w:lang w:val="uk-UA"/>
        </w:rPr>
        <w:t xml:space="preserve">Запобігання та врегулювання питань, пов'язаних із </w:t>
      </w:r>
    </w:p>
    <w:p w:rsidR="00B56C9C" w:rsidRPr="00B021E5" w:rsidRDefault="00B56C9C" w:rsidP="00F40CFF">
      <w:pPr>
        <w:tabs>
          <w:tab w:val="right" w:leader="dot" w:pos="8640"/>
        </w:tabs>
        <w:spacing w:after="240"/>
        <w:ind w:left="1980"/>
        <w:rPr>
          <w:lang w:val="ru-RU"/>
        </w:rPr>
      </w:pPr>
      <w:r w:rsidRPr="00F40CFF">
        <w:rPr>
          <w:bCs/>
          <w:lang w:val="uk-UA"/>
        </w:rPr>
        <w:t>санітарними та фітосанітарними заходами</w:t>
      </w:r>
      <w:r w:rsidRPr="00346E2E">
        <w:rPr>
          <w:bCs/>
          <w:lang w:val="ru-RU"/>
        </w:rPr>
        <w:t xml:space="preserve"> </w:t>
      </w:r>
      <w:r w:rsidRPr="00346E2E">
        <w:rPr>
          <w:lang w:val="ru-RU"/>
        </w:rPr>
        <w:tab/>
        <w:t xml:space="preserve"> 6-</w:t>
      </w:r>
      <w:r w:rsidRPr="00B021E5">
        <w:rPr>
          <w:lang w:val="ru-RU"/>
        </w:rPr>
        <w:t>1</w:t>
      </w:r>
    </w:p>
    <w:p w:rsidR="00B56C9C" w:rsidRPr="00346E2E" w:rsidRDefault="00B56C9C" w:rsidP="00973655">
      <w:pPr>
        <w:spacing w:after="240"/>
        <w:ind w:left="540" w:hanging="540"/>
        <w:rPr>
          <w:b/>
          <w:lang w:val="ru-RU"/>
        </w:rPr>
      </w:pPr>
    </w:p>
    <w:p w:rsidR="00B56C9C" w:rsidRPr="00346E2E" w:rsidRDefault="00B56C9C" w:rsidP="00973655">
      <w:pPr>
        <w:spacing w:after="240"/>
        <w:rPr>
          <w:b/>
          <w:bCs/>
          <w:lang w:val="ru-RU"/>
        </w:rPr>
      </w:pPr>
      <w:r>
        <w:rPr>
          <w:b/>
          <w:lang w:val="uk-UA"/>
        </w:rPr>
        <w:t>ГЛАВА 7</w:t>
      </w:r>
      <w:r w:rsidRPr="00346E2E">
        <w:rPr>
          <w:b/>
          <w:lang w:val="ru-RU"/>
        </w:rPr>
        <w:t xml:space="preserve">: </w:t>
      </w:r>
      <w:r w:rsidRPr="003832CC">
        <w:rPr>
          <w:b/>
          <w:lang w:val="uk-UA"/>
        </w:rPr>
        <w:t xml:space="preserve">ТЕХНІЧНІ БАР’ЄРИ </w:t>
      </w:r>
      <w:r>
        <w:rPr>
          <w:b/>
          <w:lang w:val="uk-UA"/>
        </w:rPr>
        <w:t>В</w:t>
      </w:r>
      <w:r w:rsidRPr="003832CC">
        <w:rPr>
          <w:b/>
          <w:lang w:val="uk-UA"/>
        </w:rPr>
        <w:t xml:space="preserve"> ТОРГІВЛІ</w:t>
      </w:r>
    </w:p>
    <w:p w:rsidR="00B56C9C" w:rsidRPr="00346E2E" w:rsidRDefault="00B56C9C" w:rsidP="00973655">
      <w:pPr>
        <w:spacing w:after="240"/>
        <w:ind w:left="360" w:hanging="360"/>
        <w:rPr>
          <w:b/>
          <w:lang w:val="ru-RU"/>
        </w:rPr>
      </w:pPr>
    </w:p>
    <w:p w:rsidR="00B56C9C" w:rsidRPr="00F06A1B" w:rsidRDefault="00B56C9C" w:rsidP="00973655">
      <w:pPr>
        <w:tabs>
          <w:tab w:val="right" w:leader="dot" w:pos="8640"/>
        </w:tabs>
        <w:spacing w:after="240"/>
        <w:ind w:left="1980" w:hanging="1620"/>
        <w:rPr>
          <w:lang w:val="ru-RU"/>
        </w:rPr>
      </w:pPr>
      <w:r w:rsidRPr="001003D5">
        <w:rPr>
          <w:bCs/>
          <w:lang w:val="uk-UA"/>
        </w:rPr>
        <w:t>Стаття 7.</w:t>
      </w:r>
      <w:r>
        <w:rPr>
          <w:bCs/>
          <w:lang w:val="uk-UA"/>
        </w:rPr>
        <w:t>1:</w:t>
      </w:r>
      <w:r w:rsidRPr="00346E2E">
        <w:rPr>
          <w:bCs/>
          <w:lang w:val="ru-RU"/>
        </w:rPr>
        <w:tab/>
      </w:r>
      <w:r w:rsidRPr="001003D5">
        <w:rPr>
          <w:bCs/>
          <w:lang w:val="uk-UA"/>
        </w:rPr>
        <w:t>Визначення</w:t>
      </w:r>
      <w:r w:rsidRPr="00346E2E">
        <w:rPr>
          <w:bCs/>
          <w:lang w:val="ru-RU"/>
        </w:rPr>
        <w:t xml:space="preserve"> </w:t>
      </w:r>
      <w:r w:rsidRPr="00346E2E">
        <w:rPr>
          <w:lang w:val="ru-RU"/>
        </w:rPr>
        <w:tab/>
        <w:t xml:space="preserve"> 7-</w:t>
      </w:r>
      <w:r w:rsidRPr="00F06A1B">
        <w:rPr>
          <w:lang w:val="ru-RU"/>
        </w:rPr>
        <w:t>1</w:t>
      </w:r>
    </w:p>
    <w:p w:rsidR="00B56C9C" w:rsidRPr="00F06A1B" w:rsidRDefault="00B56C9C" w:rsidP="001003D5">
      <w:pPr>
        <w:tabs>
          <w:tab w:val="right" w:leader="dot" w:pos="8640"/>
        </w:tabs>
        <w:spacing w:after="240"/>
        <w:ind w:left="1980" w:hanging="1620"/>
        <w:rPr>
          <w:lang w:val="ru-RU"/>
        </w:rPr>
      </w:pPr>
      <w:r w:rsidRPr="001003D5">
        <w:rPr>
          <w:bCs/>
          <w:lang w:val="uk-UA"/>
        </w:rPr>
        <w:t>Стаття 7.2:</w:t>
      </w:r>
      <w:r w:rsidRPr="00346E2E">
        <w:rPr>
          <w:lang w:val="ru-RU"/>
        </w:rPr>
        <w:tab/>
      </w:r>
      <w:r w:rsidRPr="001003D5">
        <w:rPr>
          <w:bCs/>
          <w:lang w:val="uk-UA"/>
        </w:rPr>
        <w:t>Угода СОТ про технічні бар’єри в торгівлі</w:t>
      </w:r>
      <w:r w:rsidRPr="00346E2E">
        <w:rPr>
          <w:bCs/>
          <w:lang w:val="ru-RU"/>
        </w:rPr>
        <w:t xml:space="preserve"> </w:t>
      </w:r>
      <w:r w:rsidRPr="00346E2E">
        <w:rPr>
          <w:lang w:val="ru-RU"/>
        </w:rPr>
        <w:tab/>
        <w:t xml:space="preserve"> 7-</w:t>
      </w:r>
      <w:r w:rsidRPr="00F06A1B">
        <w:rPr>
          <w:lang w:val="ru-RU"/>
        </w:rPr>
        <w:t>1</w:t>
      </w:r>
    </w:p>
    <w:p w:rsidR="00B56C9C" w:rsidRPr="00F06A1B" w:rsidRDefault="00B56C9C" w:rsidP="00973655">
      <w:pPr>
        <w:tabs>
          <w:tab w:val="left" w:pos="1980"/>
          <w:tab w:val="right" w:leader="dot" w:pos="8640"/>
        </w:tabs>
        <w:spacing w:after="240"/>
        <w:ind w:left="720" w:hanging="360"/>
        <w:rPr>
          <w:lang w:val="ru-RU"/>
        </w:rPr>
      </w:pPr>
      <w:r w:rsidRPr="00112E8F">
        <w:rPr>
          <w:bCs/>
          <w:lang w:val="uk-UA"/>
        </w:rPr>
        <w:t xml:space="preserve">Стаття 7.3: </w:t>
      </w:r>
      <w:r w:rsidRPr="00346E2E">
        <w:rPr>
          <w:bCs/>
          <w:lang w:val="ru-RU"/>
        </w:rPr>
        <w:tab/>
      </w:r>
      <w:r w:rsidRPr="00112E8F">
        <w:rPr>
          <w:bCs/>
          <w:lang w:val="uk-UA"/>
        </w:rPr>
        <w:t>Сфера застосування</w:t>
      </w:r>
      <w:r w:rsidRPr="00346E2E">
        <w:rPr>
          <w:bCs/>
          <w:lang w:val="ru-RU"/>
        </w:rPr>
        <w:t xml:space="preserve"> </w:t>
      </w:r>
      <w:r w:rsidRPr="00346E2E">
        <w:rPr>
          <w:lang w:val="ru-RU"/>
        </w:rPr>
        <w:tab/>
        <w:t xml:space="preserve"> 7-</w:t>
      </w:r>
      <w:r w:rsidRPr="00F06A1B">
        <w:rPr>
          <w:lang w:val="ru-RU"/>
        </w:rPr>
        <w:t>1</w:t>
      </w:r>
    </w:p>
    <w:p w:rsidR="00B56C9C" w:rsidRPr="00F06A1B" w:rsidRDefault="00B56C9C" w:rsidP="00973655">
      <w:pPr>
        <w:tabs>
          <w:tab w:val="right" w:leader="dot" w:pos="8640"/>
        </w:tabs>
        <w:spacing w:after="240"/>
        <w:ind w:left="1980" w:hanging="1620"/>
        <w:rPr>
          <w:lang w:val="ru-RU"/>
        </w:rPr>
      </w:pPr>
      <w:r w:rsidRPr="00112E8F">
        <w:rPr>
          <w:bCs/>
          <w:lang w:val="uk-UA"/>
        </w:rPr>
        <w:t xml:space="preserve">Стаття 7.4: </w:t>
      </w:r>
      <w:r w:rsidRPr="00346E2E">
        <w:rPr>
          <w:bCs/>
          <w:lang w:val="ru-RU"/>
        </w:rPr>
        <w:tab/>
      </w:r>
      <w:r w:rsidRPr="00112E8F">
        <w:rPr>
          <w:bCs/>
          <w:lang w:val="uk-UA"/>
        </w:rPr>
        <w:t>Співробітництво</w:t>
      </w:r>
      <w:r w:rsidRPr="00346E2E">
        <w:rPr>
          <w:lang w:val="ru-RU"/>
        </w:rPr>
        <w:t xml:space="preserve"> </w:t>
      </w:r>
      <w:r w:rsidRPr="00346E2E">
        <w:rPr>
          <w:lang w:val="ru-RU"/>
        </w:rPr>
        <w:tab/>
        <w:t xml:space="preserve"> 7-</w:t>
      </w:r>
      <w:r w:rsidRPr="00F06A1B">
        <w:rPr>
          <w:lang w:val="ru-RU"/>
        </w:rPr>
        <w:t>1</w:t>
      </w:r>
    </w:p>
    <w:p w:rsidR="00B56C9C" w:rsidRPr="00F06A1B" w:rsidRDefault="00B56C9C" w:rsidP="00973655">
      <w:pPr>
        <w:tabs>
          <w:tab w:val="right" w:leader="dot" w:pos="8640"/>
        </w:tabs>
        <w:spacing w:after="240"/>
        <w:ind w:left="1980" w:hanging="1620"/>
        <w:rPr>
          <w:lang w:val="ru-RU"/>
        </w:rPr>
      </w:pPr>
      <w:r w:rsidRPr="00112E8F">
        <w:rPr>
          <w:bCs/>
          <w:lang w:val="uk-UA"/>
        </w:rPr>
        <w:t xml:space="preserve">Стаття 7.5: </w:t>
      </w:r>
      <w:r w:rsidRPr="00346E2E">
        <w:rPr>
          <w:bCs/>
          <w:lang w:val="ru-RU"/>
        </w:rPr>
        <w:tab/>
      </w:r>
      <w:r w:rsidRPr="00112E8F">
        <w:rPr>
          <w:bCs/>
          <w:lang w:val="uk-UA"/>
        </w:rPr>
        <w:t>Міжнародні стандарти</w:t>
      </w:r>
      <w:r w:rsidRPr="00346E2E">
        <w:rPr>
          <w:bCs/>
          <w:lang w:val="ru-RU"/>
        </w:rPr>
        <w:t xml:space="preserve"> </w:t>
      </w:r>
      <w:r w:rsidRPr="00346E2E">
        <w:rPr>
          <w:lang w:val="ru-RU"/>
        </w:rPr>
        <w:tab/>
        <w:t xml:space="preserve"> 7-</w:t>
      </w:r>
      <w:r w:rsidRPr="00F06A1B">
        <w:rPr>
          <w:lang w:val="ru-RU"/>
        </w:rPr>
        <w:t>2</w:t>
      </w:r>
    </w:p>
    <w:p w:rsidR="00B56C9C" w:rsidRPr="00F06A1B" w:rsidRDefault="00B56C9C" w:rsidP="00973655">
      <w:pPr>
        <w:tabs>
          <w:tab w:val="right" w:leader="dot" w:pos="8640"/>
        </w:tabs>
        <w:spacing w:after="240"/>
        <w:ind w:left="1980" w:hanging="1620"/>
        <w:rPr>
          <w:lang w:val="ru-RU"/>
        </w:rPr>
      </w:pPr>
      <w:r w:rsidRPr="00112E8F">
        <w:rPr>
          <w:lang w:val="uk-UA"/>
        </w:rPr>
        <w:t xml:space="preserve">Стаття 7.6: </w:t>
      </w:r>
      <w:r w:rsidRPr="00346E2E">
        <w:rPr>
          <w:lang w:val="ru-RU"/>
        </w:rPr>
        <w:tab/>
      </w:r>
      <w:r w:rsidRPr="00112E8F">
        <w:rPr>
          <w:lang w:val="uk-UA"/>
        </w:rPr>
        <w:t>Оцінка відповідності</w:t>
      </w:r>
      <w:r w:rsidRPr="00346E2E">
        <w:rPr>
          <w:rFonts w:eastAsia="Malgun Gothic"/>
          <w:lang w:val="ru-RU" w:eastAsia="en-US"/>
        </w:rPr>
        <w:t xml:space="preserve"> </w:t>
      </w:r>
      <w:r w:rsidRPr="00346E2E">
        <w:rPr>
          <w:lang w:val="ru-RU"/>
        </w:rPr>
        <w:tab/>
        <w:t xml:space="preserve"> 7-</w:t>
      </w:r>
      <w:r w:rsidRPr="00F06A1B">
        <w:rPr>
          <w:lang w:val="ru-RU"/>
        </w:rPr>
        <w:t>2</w:t>
      </w:r>
    </w:p>
    <w:p w:rsidR="00B56C9C" w:rsidRPr="00F06A1B" w:rsidRDefault="00B56C9C" w:rsidP="0019303D">
      <w:pPr>
        <w:tabs>
          <w:tab w:val="right" w:leader="dot" w:pos="8640"/>
          <w:tab w:val="right" w:pos="9518"/>
        </w:tabs>
        <w:spacing w:after="240"/>
        <w:ind w:left="1980" w:hanging="1620"/>
        <w:rPr>
          <w:lang w:val="ru-RU"/>
        </w:rPr>
      </w:pPr>
      <w:r w:rsidRPr="00112E8F">
        <w:rPr>
          <w:lang w:val="uk-UA"/>
        </w:rPr>
        <w:t xml:space="preserve">Стаття 7.7: </w:t>
      </w:r>
      <w:r w:rsidRPr="00346E2E">
        <w:rPr>
          <w:lang w:val="ru-RU"/>
        </w:rPr>
        <w:tab/>
      </w:r>
      <w:r w:rsidRPr="00112E8F">
        <w:rPr>
          <w:lang w:val="uk-UA"/>
        </w:rPr>
        <w:t>Прозорість</w:t>
      </w:r>
      <w:r w:rsidRPr="00346E2E">
        <w:rPr>
          <w:lang w:val="ru-RU"/>
        </w:rPr>
        <w:t xml:space="preserve"> </w:t>
      </w:r>
      <w:r w:rsidRPr="00346E2E">
        <w:rPr>
          <w:lang w:val="ru-RU"/>
        </w:rPr>
        <w:tab/>
        <w:t xml:space="preserve"> 7-</w:t>
      </w:r>
      <w:r w:rsidR="0019303D">
        <w:rPr>
          <w:lang w:val="ru-RU"/>
        </w:rPr>
        <w:t>3</w:t>
      </w:r>
    </w:p>
    <w:p w:rsidR="00B56C9C" w:rsidRPr="00F06A1B" w:rsidRDefault="00B56C9C" w:rsidP="00973655">
      <w:pPr>
        <w:tabs>
          <w:tab w:val="right" w:leader="dot" w:pos="8640"/>
        </w:tabs>
        <w:spacing w:after="240"/>
        <w:ind w:left="1980" w:hanging="1620"/>
        <w:rPr>
          <w:lang w:val="ru-RU"/>
        </w:rPr>
      </w:pPr>
      <w:r w:rsidRPr="00112E8F">
        <w:rPr>
          <w:bCs/>
          <w:lang w:val="uk-UA"/>
        </w:rPr>
        <w:t xml:space="preserve">Стаття 7.8: </w:t>
      </w:r>
      <w:r w:rsidRPr="00346E2E">
        <w:rPr>
          <w:bCs/>
          <w:lang w:val="ru-RU"/>
        </w:rPr>
        <w:tab/>
      </w:r>
      <w:r w:rsidRPr="00112E8F">
        <w:rPr>
          <w:bCs/>
          <w:lang w:val="uk-UA"/>
        </w:rPr>
        <w:t>Контактні пункти</w:t>
      </w:r>
      <w:r w:rsidRPr="00346E2E">
        <w:rPr>
          <w:bCs/>
          <w:lang w:val="ru-RU"/>
        </w:rPr>
        <w:t xml:space="preserve"> </w:t>
      </w:r>
      <w:r w:rsidRPr="00346E2E">
        <w:rPr>
          <w:lang w:val="ru-RU"/>
        </w:rPr>
        <w:tab/>
        <w:t xml:space="preserve"> 7-</w:t>
      </w:r>
      <w:r w:rsidR="0019303D">
        <w:rPr>
          <w:lang w:val="ru-RU"/>
        </w:rPr>
        <w:t>4</w:t>
      </w:r>
    </w:p>
    <w:p w:rsidR="00B56C9C" w:rsidRPr="00346E2E" w:rsidRDefault="00B56C9C" w:rsidP="00973655">
      <w:pPr>
        <w:tabs>
          <w:tab w:val="right" w:leader="dot" w:pos="8640"/>
        </w:tabs>
        <w:spacing w:after="240"/>
        <w:ind w:left="1980" w:hanging="1980"/>
        <w:rPr>
          <w:b/>
          <w:bCs/>
          <w:lang w:val="ru-RU"/>
        </w:rPr>
      </w:pPr>
      <w:r w:rsidRPr="003832CC">
        <w:rPr>
          <w:b/>
          <w:bCs/>
          <w:lang w:val="uk-UA"/>
        </w:rPr>
        <w:t xml:space="preserve">Додаток </w:t>
      </w:r>
      <w:r>
        <w:rPr>
          <w:b/>
          <w:bCs/>
          <w:lang w:val="uk-UA"/>
        </w:rPr>
        <w:t>7-</w:t>
      </w:r>
      <w:r w:rsidRPr="003832CC">
        <w:rPr>
          <w:b/>
          <w:bCs/>
          <w:lang w:val="uk-UA"/>
        </w:rPr>
        <w:t>А</w:t>
      </w:r>
      <w:r w:rsidRPr="00346E2E">
        <w:rPr>
          <w:b/>
          <w:bCs/>
          <w:lang w:val="ru-RU"/>
        </w:rPr>
        <w:t>:</w:t>
      </w:r>
      <w:r w:rsidRPr="003832CC">
        <w:rPr>
          <w:b/>
          <w:bCs/>
          <w:lang w:val="uk-UA"/>
        </w:rPr>
        <w:t xml:space="preserve"> Айсвайн (Icewine)</w:t>
      </w:r>
    </w:p>
    <w:p w:rsidR="00B56C9C" w:rsidRPr="00346E2E" w:rsidRDefault="00B56C9C" w:rsidP="00973655">
      <w:pPr>
        <w:tabs>
          <w:tab w:val="left" w:pos="1980"/>
          <w:tab w:val="right" w:leader="dot" w:pos="8640"/>
        </w:tabs>
        <w:spacing w:after="240"/>
        <w:ind w:firstLine="360"/>
        <w:rPr>
          <w:b/>
          <w:lang w:val="ru-RU"/>
        </w:rPr>
      </w:pPr>
    </w:p>
    <w:p w:rsidR="00F35575" w:rsidRDefault="00F35575" w:rsidP="00973655">
      <w:pPr>
        <w:spacing w:after="240"/>
        <w:rPr>
          <w:b/>
          <w:lang w:val="uk-UA"/>
        </w:rPr>
      </w:pPr>
    </w:p>
    <w:p w:rsidR="00B56C9C" w:rsidRPr="00346E2E" w:rsidRDefault="00B56C9C" w:rsidP="00973655">
      <w:pPr>
        <w:spacing w:after="240"/>
        <w:rPr>
          <w:b/>
          <w:lang w:val="ru-RU"/>
        </w:rPr>
      </w:pPr>
      <w:r w:rsidRPr="005D03CC">
        <w:rPr>
          <w:b/>
          <w:lang w:val="uk-UA"/>
        </w:rPr>
        <w:lastRenderedPageBreak/>
        <w:t>Г</w:t>
      </w:r>
      <w:r>
        <w:rPr>
          <w:b/>
          <w:lang w:val="uk-UA"/>
        </w:rPr>
        <w:t>ЛАВА 8</w:t>
      </w:r>
      <w:r w:rsidRPr="00346E2E">
        <w:rPr>
          <w:b/>
          <w:lang w:val="ru-RU"/>
        </w:rPr>
        <w:t xml:space="preserve">: </w:t>
      </w:r>
      <w:r w:rsidRPr="005D03CC">
        <w:rPr>
          <w:b/>
          <w:lang w:val="uk-UA"/>
        </w:rPr>
        <w:t xml:space="preserve">ЕЛЕКТРОННА </w:t>
      </w:r>
      <w:r>
        <w:rPr>
          <w:b/>
          <w:lang w:val="uk-UA"/>
        </w:rPr>
        <w:t>КОМЕРЦІЯ</w:t>
      </w:r>
    </w:p>
    <w:p w:rsidR="00B56C9C" w:rsidRPr="00346E2E" w:rsidRDefault="00B56C9C" w:rsidP="00973655">
      <w:pPr>
        <w:tabs>
          <w:tab w:val="right" w:leader="dot" w:pos="8640"/>
        </w:tabs>
        <w:spacing w:after="240"/>
        <w:ind w:left="1980" w:hanging="1620"/>
        <w:rPr>
          <w:lang w:val="ru-RU"/>
        </w:rPr>
      </w:pPr>
    </w:p>
    <w:p w:rsidR="00B56C9C" w:rsidRPr="00CF27D0" w:rsidRDefault="00B56C9C" w:rsidP="00B35DA0">
      <w:pPr>
        <w:tabs>
          <w:tab w:val="right" w:leader="dot" w:pos="8640"/>
        </w:tabs>
        <w:spacing w:after="240"/>
        <w:ind w:left="1980" w:hanging="1620"/>
        <w:rPr>
          <w:lang w:val="ru-RU"/>
        </w:rPr>
      </w:pPr>
      <w:r w:rsidRPr="00950784">
        <w:rPr>
          <w:bCs/>
          <w:lang w:val="uk-UA"/>
        </w:rPr>
        <w:t xml:space="preserve">Стаття 8.1: </w:t>
      </w:r>
      <w:r w:rsidRPr="00346E2E">
        <w:rPr>
          <w:bCs/>
          <w:lang w:val="ru-RU"/>
        </w:rPr>
        <w:tab/>
      </w:r>
      <w:r w:rsidRPr="00950784">
        <w:rPr>
          <w:bCs/>
          <w:lang w:val="uk-UA"/>
        </w:rPr>
        <w:t>Визначення</w:t>
      </w:r>
      <w:r w:rsidRPr="00346E2E">
        <w:rPr>
          <w:bCs/>
          <w:lang w:val="ru-RU"/>
        </w:rPr>
        <w:t xml:space="preserve"> </w:t>
      </w:r>
      <w:r w:rsidRPr="00346E2E">
        <w:rPr>
          <w:lang w:val="ru-RU"/>
        </w:rPr>
        <w:tab/>
        <w:t xml:space="preserve"> 8-</w:t>
      </w:r>
      <w:r w:rsidRPr="00CF27D0">
        <w:rPr>
          <w:lang w:val="ru-RU"/>
        </w:rPr>
        <w:t>1</w:t>
      </w:r>
    </w:p>
    <w:p w:rsidR="00B56C9C" w:rsidRPr="00CF27D0" w:rsidRDefault="00B56C9C" w:rsidP="00973655">
      <w:pPr>
        <w:tabs>
          <w:tab w:val="right" w:leader="dot" w:pos="8640"/>
        </w:tabs>
        <w:spacing w:after="240"/>
        <w:ind w:left="1980" w:hanging="1620"/>
        <w:rPr>
          <w:bCs/>
          <w:lang w:val="ru-RU"/>
        </w:rPr>
      </w:pPr>
      <w:r w:rsidRPr="00950784">
        <w:rPr>
          <w:bCs/>
          <w:lang w:val="uk-UA"/>
        </w:rPr>
        <w:t xml:space="preserve">Стаття 8.2: </w:t>
      </w:r>
      <w:r w:rsidRPr="00346E2E">
        <w:rPr>
          <w:bCs/>
          <w:lang w:val="ru-RU"/>
        </w:rPr>
        <w:tab/>
      </w:r>
      <w:r w:rsidRPr="00950784">
        <w:rPr>
          <w:bCs/>
          <w:lang w:val="uk-UA"/>
        </w:rPr>
        <w:t>Мито на продукцію, що передається в електронній формі</w:t>
      </w:r>
      <w:r w:rsidRPr="00346E2E">
        <w:rPr>
          <w:bCs/>
          <w:lang w:val="ru-RU"/>
        </w:rPr>
        <w:t xml:space="preserve"> </w:t>
      </w:r>
      <w:r w:rsidRPr="00346E2E">
        <w:rPr>
          <w:bCs/>
          <w:lang w:val="ru-RU"/>
        </w:rPr>
        <w:tab/>
        <w:t xml:space="preserve"> 8-</w:t>
      </w:r>
      <w:r w:rsidRPr="00CF27D0">
        <w:rPr>
          <w:bCs/>
          <w:lang w:val="ru-RU"/>
        </w:rPr>
        <w:t>1</w:t>
      </w:r>
    </w:p>
    <w:p w:rsidR="00B56C9C" w:rsidRPr="00CF27D0" w:rsidRDefault="00B56C9C" w:rsidP="00973655">
      <w:pPr>
        <w:tabs>
          <w:tab w:val="right" w:leader="dot" w:pos="8640"/>
        </w:tabs>
        <w:spacing w:after="240"/>
        <w:ind w:left="1980" w:hanging="1620"/>
        <w:rPr>
          <w:lang w:val="ru-RU"/>
        </w:rPr>
      </w:pPr>
      <w:r w:rsidRPr="00950784">
        <w:rPr>
          <w:bCs/>
          <w:lang w:val="uk-UA"/>
        </w:rPr>
        <w:t xml:space="preserve">Стаття 8.3: </w:t>
      </w:r>
      <w:r w:rsidRPr="00346E2E">
        <w:rPr>
          <w:bCs/>
          <w:lang w:val="ru-RU"/>
        </w:rPr>
        <w:tab/>
      </w:r>
      <w:r w:rsidRPr="00950784">
        <w:rPr>
          <w:bCs/>
          <w:lang w:val="uk-UA"/>
        </w:rPr>
        <w:t>Зв'язок з іншими Главами</w:t>
      </w:r>
      <w:r w:rsidRPr="00346E2E">
        <w:rPr>
          <w:bCs/>
          <w:lang w:val="ru-RU"/>
        </w:rPr>
        <w:t xml:space="preserve"> </w:t>
      </w:r>
      <w:r w:rsidRPr="00346E2E">
        <w:rPr>
          <w:lang w:val="ru-RU"/>
        </w:rPr>
        <w:tab/>
        <w:t xml:space="preserve"> 8-</w:t>
      </w:r>
      <w:r w:rsidRPr="00CF27D0">
        <w:rPr>
          <w:lang w:val="ru-RU"/>
        </w:rPr>
        <w:t>1</w:t>
      </w:r>
    </w:p>
    <w:p w:rsidR="00B56C9C" w:rsidRPr="00346E2E" w:rsidRDefault="00B56C9C" w:rsidP="00973655">
      <w:pPr>
        <w:spacing w:after="240"/>
        <w:ind w:left="1440" w:hanging="1440"/>
        <w:rPr>
          <w:b/>
          <w:sz w:val="20"/>
          <w:szCs w:val="20"/>
          <w:lang w:val="ru-RU"/>
        </w:rPr>
      </w:pPr>
    </w:p>
    <w:p w:rsidR="00B56C9C" w:rsidRPr="006C6631" w:rsidRDefault="00B56C9C" w:rsidP="0068565B">
      <w:pPr>
        <w:autoSpaceDE w:val="0"/>
        <w:autoSpaceDN w:val="0"/>
        <w:adjustRightInd w:val="0"/>
        <w:spacing w:after="200"/>
        <w:ind w:left="1170" w:hanging="1170"/>
        <w:outlineLvl w:val="0"/>
        <w:rPr>
          <w:b/>
          <w:lang w:val="uk-UA"/>
        </w:rPr>
      </w:pPr>
      <w:r>
        <w:rPr>
          <w:b/>
          <w:lang w:val="uk-UA"/>
        </w:rPr>
        <w:t>ГЛАВА 9</w:t>
      </w:r>
      <w:r w:rsidRPr="00346E2E">
        <w:rPr>
          <w:b/>
          <w:lang w:val="ru-RU"/>
        </w:rPr>
        <w:t xml:space="preserve">: </w:t>
      </w:r>
      <w:r>
        <w:rPr>
          <w:b/>
          <w:lang w:val="uk-UA"/>
        </w:rPr>
        <w:t>КОНКУРЕНТНА ПОЛІТИКА</w:t>
      </w:r>
      <w:r w:rsidRPr="006C6631">
        <w:rPr>
          <w:b/>
          <w:lang w:val="uk-UA"/>
        </w:rPr>
        <w:t>, МОНОПОЛІЇ ТА ДЕРЖАВНІ ПІДПРИЄМСТВА</w:t>
      </w:r>
    </w:p>
    <w:p w:rsidR="00B56C9C" w:rsidRPr="00346E2E" w:rsidRDefault="00B56C9C" w:rsidP="00973655">
      <w:pPr>
        <w:spacing w:after="240"/>
        <w:ind w:left="1440" w:hanging="1440"/>
        <w:rPr>
          <w:b/>
          <w:lang w:val="ru-RU"/>
        </w:rPr>
      </w:pPr>
    </w:p>
    <w:p w:rsidR="00B56C9C" w:rsidRPr="00E722EE" w:rsidRDefault="00B56C9C" w:rsidP="00973655">
      <w:pPr>
        <w:tabs>
          <w:tab w:val="right" w:leader="dot" w:pos="8640"/>
        </w:tabs>
        <w:spacing w:after="240"/>
        <w:ind w:left="1980" w:hanging="1620"/>
        <w:rPr>
          <w:lang w:val="ru-RU"/>
        </w:rPr>
      </w:pPr>
      <w:r w:rsidRPr="00812CFE">
        <w:rPr>
          <w:bCs/>
          <w:lang w:val="uk-UA"/>
        </w:rPr>
        <w:t xml:space="preserve">Стаття 9.1: </w:t>
      </w:r>
      <w:r w:rsidRPr="008121A1">
        <w:rPr>
          <w:bCs/>
          <w:lang w:val="ru-RU"/>
        </w:rPr>
        <w:tab/>
      </w:r>
      <w:r w:rsidRPr="00812CFE">
        <w:rPr>
          <w:bCs/>
          <w:lang w:val="uk-UA"/>
        </w:rPr>
        <w:t>Визначення термінів</w:t>
      </w:r>
      <w:r w:rsidRPr="008121A1">
        <w:rPr>
          <w:bCs/>
          <w:lang w:val="ru-RU"/>
        </w:rPr>
        <w:t xml:space="preserve"> </w:t>
      </w:r>
      <w:r w:rsidRPr="008121A1">
        <w:rPr>
          <w:lang w:val="ru-RU"/>
        </w:rPr>
        <w:tab/>
        <w:t xml:space="preserve"> 9-</w:t>
      </w:r>
      <w:r w:rsidRPr="00E722EE">
        <w:rPr>
          <w:lang w:val="ru-RU"/>
        </w:rPr>
        <w:t>1</w:t>
      </w:r>
    </w:p>
    <w:p w:rsidR="00B56C9C" w:rsidRPr="00E722EE" w:rsidRDefault="00B56C9C" w:rsidP="00973655">
      <w:pPr>
        <w:tabs>
          <w:tab w:val="right" w:leader="dot" w:pos="8640"/>
        </w:tabs>
        <w:spacing w:after="240"/>
        <w:ind w:left="1980" w:hanging="1620"/>
        <w:rPr>
          <w:lang w:val="ru-RU"/>
        </w:rPr>
      </w:pPr>
      <w:r w:rsidRPr="00812CFE">
        <w:rPr>
          <w:bCs/>
          <w:lang w:val="uk-UA"/>
        </w:rPr>
        <w:t xml:space="preserve">Стаття 9.2: </w:t>
      </w:r>
      <w:r w:rsidRPr="008121A1">
        <w:rPr>
          <w:bCs/>
          <w:lang w:val="ru-RU"/>
        </w:rPr>
        <w:tab/>
      </w:r>
      <w:r w:rsidRPr="00812CFE">
        <w:rPr>
          <w:bCs/>
          <w:lang w:val="uk-UA"/>
        </w:rPr>
        <w:t>Політика в сфері конкуренції</w:t>
      </w:r>
      <w:r w:rsidRPr="008121A1">
        <w:rPr>
          <w:bCs/>
          <w:lang w:val="ru-RU"/>
        </w:rPr>
        <w:t xml:space="preserve"> </w:t>
      </w:r>
      <w:r w:rsidRPr="008121A1">
        <w:rPr>
          <w:lang w:val="ru-RU"/>
        </w:rPr>
        <w:tab/>
        <w:t xml:space="preserve"> 9-</w:t>
      </w:r>
      <w:r w:rsidRPr="00E722EE">
        <w:rPr>
          <w:lang w:val="ru-RU"/>
        </w:rPr>
        <w:t>1</w:t>
      </w:r>
    </w:p>
    <w:p w:rsidR="00B56C9C" w:rsidRPr="00E722EE" w:rsidRDefault="00B56C9C" w:rsidP="00973655">
      <w:pPr>
        <w:tabs>
          <w:tab w:val="right" w:leader="dot" w:pos="8640"/>
        </w:tabs>
        <w:spacing w:after="240"/>
        <w:ind w:left="1980" w:hanging="1620"/>
        <w:rPr>
          <w:lang w:val="ru-RU"/>
        </w:rPr>
      </w:pPr>
      <w:r w:rsidRPr="00812CFE">
        <w:rPr>
          <w:bCs/>
          <w:lang w:val="uk-UA"/>
        </w:rPr>
        <w:t xml:space="preserve">Стаття 9.3: </w:t>
      </w:r>
      <w:r w:rsidRPr="008121A1">
        <w:rPr>
          <w:bCs/>
          <w:lang w:val="ru-RU"/>
        </w:rPr>
        <w:tab/>
      </w:r>
      <w:r w:rsidRPr="00812CFE">
        <w:rPr>
          <w:bCs/>
          <w:lang w:val="uk-UA"/>
        </w:rPr>
        <w:t>Монополії</w:t>
      </w:r>
      <w:r w:rsidRPr="008121A1">
        <w:rPr>
          <w:bCs/>
          <w:lang w:val="ru-RU"/>
        </w:rPr>
        <w:t xml:space="preserve"> </w:t>
      </w:r>
      <w:r w:rsidRPr="008121A1">
        <w:rPr>
          <w:lang w:val="ru-RU"/>
        </w:rPr>
        <w:tab/>
        <w:t xml:space="preserve"> 9-</w:t>
      </w:r>
      <w:r w:rsidRPr="00E722EE">
        <w:rPr>
          <w:lang w:val="ru-RU"/>
        </w:rPr>
        <w:t>2</w:t>
      </w:r>
    </w:p>
    <w:p w:rsidR="00B56C9C" w:rsidRPr="00E722EE" w:rsidRDefault="00B56C9C" w:rsidP="00973655">
      <w:pPr>
        <w:tabs>
          <w:tab w:val="right" w:leader="dot" w:pos="8640"/>
        </w:tabs>
        <w:spacing w:after="240"/>
        <w:ind w:left="1980" w:hanging="1620"/>
        <w:rPr>
          <w:lang w:val="ru-RU"/>
        </w:rPr>
      </w:pPr>
      <w:r w:rsidRPr="00812CFE">
        <w:rPr>
          <w:bCs/>
          <w:lang w:val="uk-UA"/>
        </w:rPr>
        <w:t xml:space="preserve">Стаття 9.4: </w:t>
      </w:r>
      <w:r w:rsidRPr="008121A1">
        <w:rPr>
          <w:bCs/>
          <w:lang w:val="ru-RU"/>
        </w:rPr>
        <w:tab/>
      </w:r>
      <w:r w:rsidRPr="00812CFE">
        <w:rPr>
          <w:bCs/>
          <w:lang w:val="uk-UA"/>
        </w:rPr>
        <w:t>Державні підприємства</w:t>
      </w:r>
      <w:r w:rsidRPr="008121A1">
        <w:rPr>
          <w:bCs/>
          <w:lang w:val="ru-RU"/>
        </w:rPr>
        <w:t xml:space="preserve"> </w:t>
      </w:r>
      <w:r w:rsidRPr="008121A1">
        <w:rPr>
          <w:lang w:val="ru-RU"/>
        </w:rPr>
        <w:tab/>
        <w:t xml:space="preserve"> 9-</w:t>
      </w:r>
      <w:r w:rsidRPr="00E722EE">
        <w:rPr>
          <w:lang w:val="ru-RU"/>
        </w:rPr>
        <w:t>3</w:t>
      </w:r>
    </w:p>
    <w:p w:rsidR="00B56C9C" w:rsidRPr="006C6631" w:rsidRDefault="00B56C9C" w:rsidP="0068565B">
      <w:pPr>
        <w:spacing w:after="200"/>
        <w:ind w:left="1530" w:hanging="1530"/>
        <w:rPr>
          <w:b/>
          <w:lang w:val="uk-UA"/>
        </w:rPr>
      </w:pPr>
      <w:r w:rsidRPr="006C6631">
        <w:rPr>
          <w:b/>
          <w:lang w:val="uk-UA"/>
        </w:rPr>
        <w:t xml:space="preserve">Додаток </w:t>
      </w:r>
      <w:r>
        <w:rPr>
          <w:b/>
          <w:lang w:val="uk-UA"/>
        </w:rPr>
        <w:t>9-А</w:t>
      </w:r>
      <w:r w:rsidRPr="00093709">
        <w:rPr>
          <w:b/>
          <w:lang w:val="uk-UA"/>
        </w:rPr>
        <w:t xml:space="preserve">: </w:t>
      </w:r>
      <w:r w:rsidRPr="006C6631">
        <w:rPr>
          <w:b/>
          <w:lang w:val="uk-UA"/>
        </w:rPr>
        <w:t xml:space="preserve">Визначення термінів </w:t>
      </w:r>
      <w:r>
        <w:rPr>
          <w:b/>
          <w:lang w:val="uk-UA"/>
        </w:rPr>
        <w:t>"</w:t>
      </w:r>
      <w:r w:rsidRPr="006C6631">
        <w:rPr>
          <w:b/>
          <w:lang w:val="uk-UA"/>
        </w:rPr>
        <w:t>державне підприємство</w:t>
      </w:r>
      <w:r>
        <w:rPr>
          <w:b/>
          <w:lang w:val="uk-UA"/>
        </w:rPr>
        <w:t xml:space="preserve">" для відповідної </w:t>
      </w:r>
      <w:r w:rsidRPr="006C6631">
        <w:rPr>
          <w:b/>
          <w:lang w:val="uk-UA"/>
        </w:rPr>
        <w:t xml:space="preserve">країни </w:t>
      </w:r>
    </w:p>
    <w:p w:rsidR="00B56C9C" w:rsidRPr="00812CFE" w:rsidRDefault="00B56C9C" w:rsidP="00973655">
      <w:pPr>
        <w:spacing w:after="240"/>
        <w:rPr>
          <w:b/>
          <w:lang w:val="uk-UA"/>
        </w:rPr>
      </w:pPr>
    </w:p>
    <w:p w:rsidR="00B56C9C" w:rsidRPr="00346E2E" w:rsidRDefault="00B56C9C" w:rsidP="00973655">
      <w:pPr>
        <w:spacing w:after="240"/>
        <w:ind w:left="3060" w:hanging="3060"/>
        <w:rPr>
          <w:b/>
          <w:lang w:val="uk-UA"/>
        </w:rPr>
      </w:pPr>
      <w:r w:rsidRPr="002A55B0">
        <w:rPr>
          <w:b/>
          <w:lang w:val="uk-UA"/>
        </w:rPr>
        <w:t>ГЛАВА 10</w:t>
      </w:r>
      <w:r w:rsidRPr="00346E2E">
        <w:rPr>
          <w:b/>
          <w:lang w:val="uk-UA"/>
        </w:rPr>
        <w:t>: ДЕРЖАВНІ ЗАКУПІВЛІ</w:t>
      </w:r>
    </w:p>
    <w:p w:rsidR="00B56C9C" w:rsidRPr="00346E2E" w:rsidRDefault="00B56C9C" w:rsidP="00973655">
      <w:pPr>
        <w:spacing w:after="240"/>
        <w:ind w:left="3060" w:hanging="3060"/>
        <w:rPr>
          <w:b/>
          <w:lang w:val="uk-UA"/>
        </w:rPr>
      </w:pPr>
    </w:p>
    <w:p w:rsidR="00B56C9C" w:rsidRPr="002D4A5E" w:rsidRDefault="00B56C9C" w:rsidP="00973655">
      <w:pPr>
        <w:tabs>
          <w:tab w:val="right" w:leader="dot" w:pos="8640"/>
        </w:tabs>
        <w:spacing w:after="240"/>
        <w:ind w:left="1980" w:hanging="1620"/>
        <w:rPr>
          <w:lang w:val="uk-UA"/>
        </w:rPr>
      </w:pPr>
      <w:r w:rsidRPr="002A55B0">
        <w:rPr>
          <w:bCs/>
          <w:lang w:val="uk-UA"/>
        </w:rPr>
        <w:t>Стаття 10.1:</w:t>
      </w:r>
      <w:r w:rsidRPr="002A55B0">
        <w:rPr>
          <w:bCs/>
          <w:lang w:val="uk-UA"/>
        </w:rPr>
        <w:tab/>
        <w:t>Визначення</w:t>
      </w:r>
      <w:r w:rsidRPr="00346E2E">
        <w:rPr>
          <w:bCs/>
          <w:lang w:val="uk-UA"/>
        </w:rPr>
        <w:t xml:space="preserve"> </w:t>
      </w:r>
      <w:r w:rsidRPr="00346E2E">
        <w:rPr>
          <w:lang w:val="uk-UA"/>
        </w:rPr>
        <w:tab/>
        <w:t xml:space="preserve"> 10-</w:t>
      </w:r>
      <w:r w:rsidRPr="002D4A5E">
        <w:rPr>
          <w:lang w:val="uk-UA"/>
        </w:rPr>
        <w:t>1</w:t>
      </w:r>
    </w:p>
    <w:p w:rsidR="00B56C9C" w:rsidRPr="002D4A5E" w:rsidRDefault="00B56C9C" w:rsidP="00973655">
      <w:pPr>
        <w:tabs>
          <w:tab w:val="right" w:leader="dot" w:pos="8640"/>
        </w:tabs>
        <w:spacing w:after="240"/>
        <w:ind w:left="1980" w:hanging="1620"/>
        <w:rPr>
          <w:lang w:val="uk-UA"/>
        </w:rPr>
      </w:pPr>
      <w:r w:rsidRPr="002A55B0">
        <w:rPr>
          <w:bCs/>
          <w:lang w:val="uk-UA"/>
        </w:rPr>
        <w:t>Стаття 10.2:</w:t>
      </w:r>
      <w:r w:rsidRPr="002A55B0">
        <w:rPr>
          <w:bCs/>
          <w:lang w:val="uk-UA"/>
        </w:rPr>
        <w:tab/>
        <w:t>Обсяг та сфера застосування</w:t>
      </w:r>
      <w:r w:rsidRPr="00346E2E">
        <w:rPr>
          <w:lang w:val="uk-UA"/>
        </w:rPr>
        <w:t xml:space="preserve"> </w:t>
      </w:r>
      <w:r w:rsidRPr="00346E2E">
        <w:rPr>
          <w:lang w:val="uk-UA"/>
        </w:rPr>
        <w:tab/>
        <w:t xml:space="preserve"> 10-</w:t>
      </w:r>
      <w:r w:rsidRPr="002D4A5E">
        <w:rPr>
          <w:lang w:val="uk-UA"/>
        </w:rPr>
        <w:t>2</w:t>
      </w:r>
    </w:p>
    <w:p w:rsidR="00B56C9C" w:rsidRPr="00E722EE" w:rsidRDefault="00B56C9C" w:rsidP="00973655">
      <w:pPr>
        <w:tabs>
          <w:tab w:val="right" w:leader="dot" w:pos="8640"/>
        </w:tabs>
        <w:spacing w:after="240"/>
        <w:ind w:left="1980" w:hanging="1620"/>
        <w:rPr>
          <w:lang w:val="uk-UA"/>
        </w:rPr>
      </w:pPr>
      <w:r w:rsidRPr="002A55B0">
        <w:rPr>
          <w:bCs/>
          <w:lang w:val="uk-UA"/>
        </w:rPr>
        <w:t xml:space="preserve">Стаття 10.3: </w:t>
      </w:r>
      <w:r w:rsidRPr="00346E2E">
        <w:rPr>
          <w:bCs/>
          <w:lang w:val="uk-UA"/>
        </w:rPr>
        <w:tab/>
      </w:r>
      <w:r w:rsidRPr="002A55B0">
        <w:rPr>
          <w:bCs/>
          <w:lang w:val="uk-UA"/>
        </w:rPr>
        <w:t>Зв'язок з переглянутою Угодою про державні закупівлі</w:t>
      </w:r>
      <w:r w:rsidRPr="00346E2E">
        <w:rPr>
          <w:bCs/>
          <w:lang w:val="uk-UA"/>
        </w:rPr>
        <w:t xml:space="preserve"> </w:t>
      </w:r>
      <w:r w:rsidRPr="00346E2E">
        <w:rPr>
          <w:lang w:val="uk-UA"/>
        </w:rPr>
        <w:tab/>
        <w:t xml:space="preserve"> 10-</w:t>
      </w:r>
      <w:r w:rsidRPr="00E722EE">
        <w:rPr>
          <w:lang w:val="uk-UA"/>
        </w:rPr>
        <w:t>5</w:t>
      </w:r>
    </w:p>
    <w:p w:rsidR="00B56C9C" w:rsidRPr="00E722EE" w:rsidRDefault="00B56C9C" w:rsidP="00973655">
      <w:pPr>
        <w:tabs>
          <w:tab w:val="right" w:leader="dot" w:pos="8640"/>
        </w:tabs>
        <w:spacing w:after="240"/>
        <w:ind w:left="1980" w:hanging="1620"/>
        <w:rPr>
          <w:lang w:val="uk-UA"/>
        </w:rPr>
      </w:pPr>
      <w:r w:rsidRPr="00944F5F">
        <w:rPr>
          <w:bCs/>
          <w:lang w:val="uk-UA"/>
        </w:rPr>
        <w:t>Стаття 10.4:</w:t>
      </w:r>
      <w:r w:rsidRPr="00944F5F">
        <w:rPr>
          <w:bCs/>
          <w:lang w:val="uk-UA"/>
        </w:rPr>
        <w:tab/>
        <w:t>Безпека та загальні винятки</w:t>
      </w:r>
      <w:r w:rsidRPr="00346E2E">
        <w:rPr>
          <w:bCs/>
          <w:lang w:val="uk-UA"/>
        </w:rPr>
        <w:t xml:space="preserve"> </w:t>
      </w:r>
      <w:r w:rsidRPr="00346E2E">
        <w:rPr>
          <w:lang w:val="uk-UA"/>
        </w:rPr>
        <w:tab/>
        <w:t xml:space="preserve"> 10-</w:t>
      </w:r>
      <w:r w:rsidRPr="00E722EE">
        <w:rPr>
          <w:lang w:val="uk-UA"/>
        </w:rPr>
        <w:t>5</w:t>
      </w:r>
    </w:p>
    <w:p w:rsidR="00B56C9C" w:rsidRPr="00E722EE" w:rsidRDefault="00B56C9C" w:rsidP="00973655">
      <w:pPr>
        <w:tabs>
          <w:tab w:val="right" w:leader="dot" w:pos="8640"/>
        </w:tabs>
        <w:spacing w:after="240"/>
        <w:ind w:left="1980" w:hanging="1620"/>
        <w:rPr>
          <w:lang w:val="uk-UA"/>
        </w:rPr>
      </w:pPr>
      <w:r w:rsidRPr="00944F5F">
        <w:rPr>
          <w:bCs/>
          <w:lang w:val="uk-UA"/>
        </w:rPr>
        <w:t>Стаття 10.5:</w:t>
      </w:r>
      <w:r w:rsidRPr="00944F5F">
        <w:rPr>
          <w:bCs/>
          <w:lang w:val="uk-UA"/>
        </w:rPr>
        <w:tab/>
        <w:t>Загальні принципи</w:t>
      </w:r>
      <w:r w:rsidRPr="00346E2E">
        <w:rPr>
          <w:bCs/>
          <w:lang w:val="uk-UA"/>
        </w:rPr>
        <w:t xml:space="preserve"> </w:t>
      </w:r>
      <w:r w:rsidRPr="00346E2E">
        <w:rPr>
          <w:lang w:val="uk-UA"/>
        </w:rPr>
        <w:tab/>
        <w:t xml:space="preserve"> 10-</w:t>
      </w:r>
      <w:r w:rsidRPr="00E722EE">
        <w:rPr>
          <w:lang w:val="uk-UA"/>
        </w:rPr>
        <w:t>6</w:t>
      </w:r>
    </w:p>
    <w:p w:rsidR="00B56C9C" w:rsidRPr="00E722EE" w:rsidRDefault="00B56C9C" w:rsidP="00973655">
      <w:pPr>
        <w:tabs>
          <w:tab w:val="right" w:leader="dot" w:pos="8640"/>
        </w:tabs>
        <w:spacing w:after="240"/>
        <w:ind w:left="1980" w:hanging="1620"/>
        <w:rPr>
          <w:bCs/>
          <w:lang w:val="uk-UA"/>
        </w:rPr>
      </w:pPr>
      <w:r w:rsidRPr="00944F5F">
        <w:rPr>
          <w:bCs/>
          <w:lang w:val="uk-UA"/>
        </w:rPr>
        <w:t>Стаття 10.6:</w:t>
      </w:r>
      <w:r w:rsidRPr="00944F5F">
        <w:rPr>
          <w:bCs/>
          <w:lang w:val="uk-UA"/>
        </w:rPr>
        <w:tab/>
        <w:t>Інформація про систему закупівель</w:t>
      </w:r>
      <w:r w:rsidRPr="00346E2E">
        <w:rPr>
          <w:bCs/>
          <w:lang w:val="uk-UA"/>
        </w:rPr>
        <w:t xml:space="preserve"> </w:t>
      </w:r>
      <w:r w:rsidRPr="00346E2E">
        <w:rPr>
          <w:bCs/>
          <w:lang w:val="uk-UA"/>
        </w:rPr>
        <w:tab/>
        <w:t xml:space="preserve"> 10-</w:t>
      </w:r>
      <w:r w:rsidRPr="00E722EE">
        <w:rPr>
          <w:bCs/>
          <w:lang w:val="uk-UA"/>
        </w:rPr>
        <w:t>7</w:t>
      </w:r>
    </w:p>
    <w:p w:rsidR="00B56C9C" w:rsidRPr="00E722EE" w:rsidRDefault="00B56C9C" w:rsidP="00973655">
      <w:pPr>
        <w:tabs>
          <w:tab w:val="right" w:leader="dot" w:pos="8640"/>
        </w:tabs>
        <w:spacing w:after="240"/>
        <w:ind w:left="1980" w:hanging="1620"/>
        <w:rPr>
          <w:bCs/>
          <w:lang w:val="uk-UA"/>
        </w:rPr>
      </w:pPr>
      <w:r w:rsidRPr="00944F5F">
        <w:rPr>
          <w:bCs/>
          <w:lang w:val="uk-UA"/>
        </w:rPr>
        <w:t>Стаття 10.7:</w:t>
      </w:r>
      <w:r w:rsidRPr="00944F5F">
        <w:rPr>
          <w:bCs/>
          <w:lang w:val="uk-UA"/>
        </w:rPr>
        <w:tab/>
        <w:t>Повідомлення</w:t>
      </w:r>
      <w:r w:rsidRPr="00346E2E">
        <w:rPr>
          <w:bCs/>
          <w:lang w:val="uk-UA"/>
        </w:rPr>
        <w:t xml:space="preserve"> </w:t>
      </w:r>
      <w:r w:rsidRPr="00346E2E">
        <w:rPr>
          <w:bCs/>
          <w:lang w:val="uk-UA"/>
        </w:rPr>
        <w:tab/>
        <w:t xml:space="preserve"> 10-</w:t>
      </w:r>
      <w:r w:rsidRPr="00E722EE">
        <w:rPr>
          <w:bCs/>
          <w:lang w:val="uk-UA"/>
        </w:rPr>
        <w:t>7</w:t>
      </w:r>
    </w:p>
    <w:p w:rsidR="00B56C9C" w:rsidRPr="00E722EE" w:rsidRDefault="00B56C9C" w:rsidP="00973655">
      <w:pPr>
        <w:tabs>
          <w:tab w:val="right" w:leader="dot" w:pos="8640"/>
        </w:tabs>
        <w:spacing w:after="240"/>
        <w:ind w:left="1980" w:hanging="1620"/>
        <w:rPr>
          <w:lang w:val="uk-UA"/>
        </w:rPr>
      </w:pPr>
      <w:r w:rsidRPr="00944F5F">
        <w:rPr>
          <w:bCs/>
          <w:lang w:val="uk-UA"/>
        </w:rPr>
        <w:t>Стаття 10.8:</w:t>
      </w:r>
      <w:r w:rsidRPr="00944F5F">
        <w:rPr>
          <w:bCs/>
          <w:lang w:val="uk-UA"/>
        </w:rPr>
        <w:tab/>
        <w:t>Умови участі</w:t>
      </w:r>
      <w:r w:rsidRPr="00346E2E">
        <w:rPr>
          <w:bCs/>
          <w:lang w:val="uk-UA"/>
        </w:rPr>
        <w:t xml:space="preserve"> </w:t>
      </w:r>
      <w:r w:rsidRPr="00346E2E">
        <w:rPr>
          <w:lang w:val="uk-UA"/>
        </w:rPr>
        <w:tab/>
        <w:t xml:space="preserve"> 10-</w:t>
      </w:r>
      <w:r w:rsidR="00473352">
        <w:rPr>
          <w:lang w:val="uk-UA"/>
        </w:rPr>
        <w:t>10</w:t>
      </w:r>
    </w:p>
    <w:p w:rsidR="00B56C9C" w:rsidRPr="00E722EE" w:rsidRDefault="00B56C9C" w:rsidP="00973655">
      <w:pPr>
        <w:tabs>
          <w:tab w:val="right" w:leader="dot" w:pos="8640"/>
        </w:tabs>
        <w:spacing w:after="240"/>
        <w:ind w:left="1980" w:hanging="1620"/>
        <w:rPr>
          <w:lang w:val="uk-UA"/>
        </w:rPr>
      </w:pPr>
      <w:r w:rsidRPr="00944F5F">
        <w:rPr>
          <w:bCs/>
          <w:lang w:val="uk-UA"/>
        </w:rPr>
        <w:t>Стаття 10.9:</w:t>
      </w:r>
      <w:r w:rsidRPr="00944F5F">
        <w:rPr>
          <w:bCs/>
          <w:lang w:val="uk-UA"/>
        </w:rPr>
        <w:tab/>
        <w:t>Кваліфікація постачальників</w:t>
      </w:r>
      <w:r w:rsidRPr="00346E2E">
        <w:rPr>
          <w:bCs/>
          <w:lang w:val="uk-UA"/>
        </w:rPr>
        <w:t xml:space="preserve"> </w:t>
      </w:r>
      <w:r w:rsidRPr="00346E2E">
        <w:rPr>
          <w:lang w:val="uk-UA"/>
        </w:rPr>
        <w:tab/>
        <w:t xml:space="preserve"> 10-</w:t>
      </w:r>
      <w:r w:rsidRPr="00E722EE">
        <w:rPr>
          <w:lang w:val="uk-UA"/>
        </w:rPr>
        <w:t>10</w:t>
      </w:r>
    </w:p>
    <w:p w:rsidR="00B56C9C" w:rsidRPr="00E722EE" w:rsidRDefault="00B56C9C" w:rsidP="00944F5F">
      <w:pPr>
        <w:tabs>
          <w:tab w:val="right" w:leader="dot" w:pos="8640"/>
        </w:tabs>
        <w:spacing w:after="240"/>
        <w:ind w:left="1980" w:hanging="1620"/>
        <w:rPr>
          <w:bCs/>
          <w:lang w:val="uk-UA"/>
        </w:rPr>
      </w:pPr>
      <w:r w:rsidRPr="00944F5F">
        <w:rPr>
          <w:bCs/>
          <w:lang w:val="uk-UA"/>
        </w:rPr>
        <w:t>Стаття 10.10:</w:t>
      </w:r>
      <w:r w:rsidRPr="00944F5F">
        <w:rPr>
          <w:bCs/>
          <w:lang w:val="uk-UA"/>
        </w:rPr>
        <w:tab/>
        <w:t>Технічні специфікації та тендерна документація</w:t>
      </w:r>
      <w:r w:rsidRPr="00346E2E">
        <w:rPr>
          <w:bCs/>
          <w:lang w:val="uk-UA"/>
        </w:rPr>
        <w:t xml:space="preserve"> </w:t>
      </w:r>
      <w:r w:rsidRPr="00346E2E">
        <w:rPr>
          <w:bCs/>
          <w:lang w:val="uk-UA"/>
        </w:rPr>
        <w:tab/>
        <w:t xml:space="preserve"> 10-</w:t>
      </w:r>
      <w:r w:rsidRPr="00E722EE">
        <w:rPr>
          <w:bCs/>
          <w:lang w:val="uk-UA"/>
        </w:rPr>
        <w:t>1</w:t>
      </w:r>
      <w:r w:rsidR="00742DCB">
        <w:rPr>
          <w:bCs/>
          <w:lang w:val="uk-UA"/>
        </w:rPr>
        <w:t>3</w:t>
      </w:r>
    </w:p>
    <w:p w:rsidR="00B56C9C" w:rsidRPr="00E722EE" w:rsidRDefault="00B56C9C" w:rsidP="00973655">
      <w:pPr>
        <w:tabs>
          <w:tab w:val="right" w:leader="dot" w:pos="8640"/>
        </w:tabs>
        <w:spacing w:after="240"/>
        <w:ind w:left="1980" w:hanging="1620"/>
        <w:rPr>
          <w:lang w:val="uk-UA"/>
        </w:rPr>
      </w:pPr>
      <w:r w:rsidRPr="00944F5F">
        <w:rPr>
          <w:bCs/>
          <w:lang w:val="uk-UA"/>
        </w:rPr>
        <w:t>Стаття 10.11:</w:t>
      </w:r>
      <w:r w:rsidRPr="00944F5F">
        <w:rPr>
          <w:bCs/>
          <w:lang w:val="uk-UA"/>
        </w:rPr>
        <w:tab/>
        <w:t>Строки</w:t>
      </w:r>
      <w:r w:rsidRPr="00346E2E">
        <w:rPr>
          <w:bCs/>
          <w:lang w:val="uk-UA"/>
        </w:rPr>
        <w:t xml:space="preserve"> </w:t>
      </w:r>
      <w:r w:rsidRPr="00346E2E">
        <w:rPr>
          <w:lang w:val="uk-UA"/>
        </w:rPr>
        <w:tab/>
        <w:t xml:space="preserve"> 10-</w:t>
      </w:r>
      <w:r w:rsidRPr="00E722EE">
        <w:rPr>
          <w:lang w:val="uk-UA"/>
        </w:rPr>
        <w:t>15</w:t>
      </w:r>
    </w:p>
    <w:p w:rsidR="00B56C9C" w:rsidRPr="00E722EE" w:rsidRDefault="00B56C9C" w:rsidP="00973655">
      <w:pPr>
        <w:tabs>
          <w:tab w:val="right" w:leader="dot" w:pos="8640"/>
        </w:tabs>
        <w:spacing w:after="240"/>
        <w:ind w:left="1980" w:hanging="1620"/>
        <w:rPr>
          <w:lang w:val="uk-UA"/>
        </w:rPr>
      </w:pPr>
      <w:r w:rsidRPr="00944F5F">
        <w:rPr>
          <w:bCs/>
          <w:lang w:val="uk-UA"/>
        </w:rPr>
        <w:lastRenderedPageBreak/>
        <w:t>Стаття 10.12:</w:t>
      </w:r>
      <w:r w:rsidRPr="00944F5F">
        <w:rPr>
          <w:bCs/>
          <w:lang w:val="uk-UA"/>
        </w:rPr>
        <w:tab/>
        <w:t>Переговори</w:t>
      </w:r>
      <w:r w:rsidRPr="00346E2E">
        <w:rPr>
          <w:bCs/>
          <w:lang w:val="uk-UA"/>
        </w:rPr>
        <w:t xml:space="preserve"> </w:t>
      </w:r>
      <w:r w:rsidRPr="00346E2E">
        <w:rPr>
          <w:lang w:val="uk-UA"/>
        </w:rPr>
        <w:tab/>
        <w:t xml:space="preserve"> 10-</w:t>
      </w:r>
      <w:r w:rsidRPr="00E722EE">
        <w:rPr>
          <w:lang w:val="uk-UA"/>
        </w:rPr>
        <w:t>1</w:t>
      </w:r>
      <w:r w:rsidR="0073668B">
        <w:rPr>
          <w:lang w:val="uk-UA"/>
        </w:rPr>
        <w:t>7</w:t>
      </w:r>
    </w:p>
    <w:p w:rsidR="00B56C9C" w:rsidRPr="00E722EE" w:rsidRDefault="00B56C9C" w:rsidP="00973655">
      <w:pPr>
        <w:tabs>
          <w:tab w:val="right" w:leader="dot" w:pos="8640"/>
        </w:tabs>
        <w:spacing w:after="240"/>
        <w:ind w:left="1980" w:hanging="1620"/>
        <w:rPr>
          <w:lang w:val="uk-UA"/>
        </w:rPr>
      </w:pPr>
      <w:r w:rsidRPr="00944F5F">
        <w:rPr>
          <w:bCs/>
          <w:lang w:val="uk-UA"/>
        </w:rPr>
        <w:t>Стаття 10.13:</w:t>
      </w:r>
      <w:r w:rsidRPr="00944F5F">
        <w:rPr>
          <w:bCs/>
          <w:lang w:val="uk-UA"/>
        </w:rPr>
        <w:tab/>
        <w:t>Обмежений тендер</w:t>
      </w:r>
      <w:r w:rsidRPr="00346E2E">
        <w:rPr>
          <w:bCs/>
          <w:lang w:val="uk-UA"/>
        </w:rPr>
        <w:t xml:space="preserve"> </w:t>
      </w:r>
      <w:r w:rsidRPr="00346E2E">
        <w:rPr>
          <w:lang w:val="uk-UA"/>
        </w:rPr>
        <w:tab/>
        <w:t xml:space="preserve"> 10-</w:t>
      </w:r>
      <w:r w:rsidRPr="00E722EE">
        <w:rPr>
          <w:lang w:val="uk-UA"/>
        </w:rPr>
        <w:t>1</w:t>
      </w:r>
      <w:r w:rsidR="0051185C">
        <w:rPr>
          <w:lang w:val="uk-UA"/>
        </w:rPr>
        <w:t>8</w:t>
      </w:r>
    </w:p>
    <w:p w:rsidR="00B56C9C" w:rsidRPr="002D4A5E" w:rsidRDefault="00B56C9C" w:rsidP="00973655">
      <w:pPr>
        <w:tabs>
          <w:tab w:val="right" w:leader="dot" w:pos="8640"/>
        </w:tabs>
        <w:spacing w:after="240"/>
        <w:ind w:left="1980" w:hanging="1620"/>
        <w:rPr>
          <w:lang w:val="uk-UA"/>
        </w:rPr>
      </w:pPr>
      <w:r w:rsidRPr="00B14E13">
        <w:rPr>
          <w:bCs/>
          <w:lang w:val="uk-UA"/>
        </w:rPr>
        <w:t>Стаття 10.14:</w:t>
      </w:r>
      <w:r w:rsidRPr="00B14E13">
        <w:rPr>
          <w:bCs/>
          <w:lang w:val="uk-UA"/>
        </w:rPr>
        <w:tab/>
        <w:t>Електронний аукціон</w:t>
      </w:r>
      <w:r w:rsidRPr="00346E2E">
        <w:rPr>
          <w:bCs/>
          <w:lang w:val="uk-UA"/>
        </w:rPr>
        <w:t xml:space="preserve"> </w:t>
      </w:r>
      <w:r w:rsidRPr="00346E2E">
        <w:rPr>
          <w:lang w:val="uk-UA"/>
        </w:rPr>
        <w:tab/>
        <w:t xml:space="preserve"> 10-</w:t>
      </w:r>
      <w:r w:rsidRPr="002D4A5E">
        <w:rPr>
          <w:lang w:val="uk-UA"/>
        </w:rPr>
        <w:t>1</w:t>
      </w:r>
      <w:r w:rsidR="0071641C">
        <w:rPr>
          <w:lang w:val="uk-UA"/>
        </w:rPr>
        <w:t>9</w:t>
      </w:r>
    </w:p>
    <w:p w:rsidR="00B56C9C" w:rsidRPr="008121A1" w:rsidRDefault="00B56C9C" w:rsidP="00973655">
      <w:pPr>
        <w:tabs>
          <w:tab w:val="right" w:leader="dot" w:pos="8640"/>
        </w:tabs>
        <w:spacing w:after="240"/>
        <w:ind w:left="1987" w:hanging="1627"/>
        <w:rPr>
          <w:bCs/>
          <w:lang w:val="uk-UA"/>
        </w:rPr>
      </w:pPr>
      <w:r w:rsidRPr="00B14E13">
        <w:rPr>
          <w:bCs/>
          <w:lang w:val="uk-UA"/>
        </w:rPr>
        <w:t>Стаття 10.15</w:t>
      </w:r>
      <w:r w:rsidRPr="00B14E13">
        <w:rPr>
          <w:bCs/>
          <w:lang w:val="uk-UA"/>
        </w:rPr>
        <w:tab/>
        <w:t xml:space="preserve">Розгляд тендерних пропозицій </w:t>
      </w:r>
    </w:p>
    <w:p w:rsidR="00B56C9C" w:rsidRPr="00E722EE" w:rsidRDefault="00B56C9C" w:rsidP="00346E2E">
      <w:pPr>
        <w:tabs>
          <w:tab w:val="right" w:leader="dot" w:pos="8640"/>
        </w:tabs>
        <w:spacing w:after="240"/>
        <w:ind w:left="1987" w:hanging="7"/>
        <w:rPr>
          <w:lang w:val="uk-UA"/>
        </w:rPr>
      </w:pPr>
      <w:r w:rsidRPr="00B14E13">
        <w:rPr>
          <w:bCs/>
          <w:lang w:val="uk-UA"/>
        </w:rPr>
        <w:t>та укладення контрактів</w:t>
      </w:r>
      <w:r w:rsidRPr="00346E2E">
        <w:rPr>
          <w:bCs/>
          <w:lang w:val="uk-UA"/>
        </w:rPr>
        <w:t xml:space="preserve"> </w:t>
      </w:r>
      <w:r w:rsidRPr="00346E2E">
        <w:rPr>
          <w:lang w:val="uk-UA"/>
        </w:rPr>
        <w:tab/>
        <w:t xml:space="preserve"> 10-</w:t>
      </w:r>
      <w:r w:rsidR="00C154BE">
        <w:rPr>
          <w:lang w:val="uk-UA"/>
        </w:rPr>
        <w:t>20</w:t>
      </w:r>
    </w:p>
    <w:p w:rsidR="00B56C9C" w:rsidRPr="00E722EE" w:rsidRDefault="00B56C9C" w:rsidP="00973655">
      <w:pPr>
        <w:tabs>
          <w:tab w:val="right" w:leader="dot" w:pos="8640"/>
        </w:tabs>
        <w:spacing w:after="240"/>
        <w:ind w:left="1980" w:hanging="1620"/>
        <w:rPr>
          <w:lang w:val="uk-UA"/>
        </w:rPr>
      </w:pPr>
      <w:r w:rsidRPr="00B14E13">
        <w:rPr>
          <w:bCs/>
          <w:lang w:val="uk-UA"/>
        </w:rPr>
        <w:t>Стаття 10.16:</w:t>
      </w:r>
      <w:r w:rsidRPr="00B14E13">
        <w:rPr>
          <w:bCs/>
          <w:lang w:val="uk-UA"/>
        </w:rPr>
        <w:tab/>
        <w:t>Прозорість інформації про закупівлі</w:t>
      </w:r>
      <w:r w:rsidRPr="00346E2E">
        <w:rPr>
          <w:bCs/>
          <w:lang w:val="uk-UA"/>
        </w:rPr>
        <w:t xml:space="preserve"> </w:t>
      </w:r>
      <w:r w:rsidRPr="00346E2E">
        <w:rPr>
          <w:lang w:val="uk-UA"/>
        </w:rPr>
        <w:tab/>
        <w:t xml:space="preserve"> 10-</w:t>
      </w:r>
      <w:r w:rsidR="005D2D69">
        <w:rPr>
          <w:lang w:val="uk-UA"/>
        </w:rPr>
        <w:t>21</w:t>
      </w:r>
    </w:p>
    <w:p w:rsidR="00B56C9C" w:rsidRPr="00E722EE" w:rsidRDefault="00B56C9C" w:rsidP="00973655">
      <w:pPr>
        <w:tabs>
          <w:tab w:val="right" w:leader="dot" w:pos="8640"/>
        </w:tabs>
        <w:spacing w:after="240"/>
        <w:ind w:left="1987" w:hanging="1627"/>
        <w:rPr>
          <w:lang w:val="uk-UA"/>
        </w:rPr>
      </w:pPr>
      <w:r w:rsidRPr="00B14E13">
        <w:rPr>
          <w:bCs/>
          <w:lang w:val="uk-UA"/>
        </w:rPr>
        <w:t>Стаття 10.17:</w:t>
      </w:r>
      <w:r w:rsidRPr="00B14E13">
        <w:rPr>
          <w:bCs/>
          <w:lang w:val="uk-UA"/>
        </w:rPr>
        <w:tab/>
        <w:t>Розкриття інформації</w:t>
      </w:r>
      <w:r w:rsidRPr="00346E2E">
        <w:rPr>
          <w:bCs/>
          <w:lang w:val="uk-UA"/>
        </w:rPr>
        <w:t xml:space="preserve"> </w:t>
      </w:r>
      <w:r w:rsidRPr="00346E2E">
        <w:rPr>
          <w:lang w:val="uk-UA"/>
        </w:rPr>
        <w:tab/>
        <w:t xml:space="preserve"> 10-</w:t>
      </w:r>
      <w:r w:rsidRPr="00E722EE">
        <w:rPr>
          <w:lang w:val="uk-UA"/>
        </w:rPr>
        <w:t>2</w:t>
      </w:r>
      <w:r w:rsidR="005D2D69">
        <w:rPr>
          <w:lang w:val="uk-UA"/>
        </w:rPr>
        <w:t>2</w:t>
      </w:r>
    </w:p>
    <w:p w:rsidR="00B56C9C" w:rsidRPr="00E722EE" w:rsidRDefault="00B56C9C" w:rsidP="00973655">
      <w:pPr>
        <w:tabs>
          <w:tab w:val="right" w:leader="dot" w:pos="8640"/>
        </w:tabs>
        <w:spacing w:after="240"/>
        <w:ind w:left="1987" w:hanging="1627"/>
        <w:rPr>
          <w:lang w:val="uk-UA"/>
        </w:rPr>
      </w:pPr>
      <w:r w:rsidRPr="00B14E13">
        <w:rPr>
          <w:bCs/>
          <w:lang w:val="uk-UA"/>
        </w:rPr>
        <w:t xml:space="preserve">Стаття 10.18: </w:t>
      </w:r>
      <w:r w:rsidRPr="00346E2E">
        <w:rPr>
          <w:bCs/>
          <w:lang w:val="uk-UA"/>
        </w:rPr>
        <w:tab/>
      </w:r>
      <w:r w:rsidRPr="00B14E13">
        <w:rPr>
          <w:bCs/>
          <w:sz w:val="26"/>
          <w:szCs w:val="26"/>
          <w:lang w:val="uk-UA"/>
        </w:rPr>
        <w:t>Процедури внутрішнього</w:t>
      </w:r>
      <w:r w:rsidRPr="00B14E13">
        <w:rPr>
          <w:bCs/>
          <w:sz w:val="26"/>
          <w:szCs w:val="26"/>
          <w:lang w:val="ru-RU"/>
        </w:rPr>
        <w:t xml:space="preserve"> контролю</w:t>
      </w:r>
      <w:r w:rsidRPr="00346E2E">
        <w:rPr>
          <w:bCs/>
          <w:lang w:val="uk-UA"/>
        </w:rPr>
        <w:tab/>
      </w:r>
      <w:r w:rsidRPr="00346E2E">
        <w:rPr>
          <w:lang w:val="uk-UA"/>
        </w:rPr>
        <w:t xml:space="preserve"> 10-</w:t>
      </w:r>
      <w:r w:rsidRPr="00E722EE">
        <w:rPr>
          <w:lang w:val="uk-UA"/>
        </w:rPr>
        <w:t>2</w:t>
      </w:r>
      <w:r w:rsidR="005D2D69">
        <w:rPr>
          <w:lang w:val="uk-UA"/>
        </w:rPr>
        <w:t>2</w:t>
      </w:r>
    </w:p>
    <w:p w:rsidR="00B56C9C" w:rsidRPr="00E722EE" w:rsidRDefault="00B56C9C" w:rsidP="00973655">
      <w:pPr>
        <w:tabs>
          <w:tab w:val="right" w:leader="dot" w:pos="8640"/>
        </w:tabs>
        <w:spacing w:after="240"/>
        <w:ind w:left="1980" w:hanging="1620"/>
        <w:rPr>
          <w:lang w:val="uk-UA"/>
        </w:rPr>
      </w:pPr>
      <w:r w:rsidRPr="00B14E13">
        <w:rPr>
          <w:bCs/>
          <w:lang w:val="uk-UA"/>
        </w:rPr>
        <w:t>Стаття 10.19:</w:t>
      </w:r>
      <w:r w:rsidRPr="00B14E13">
        <w:rPr>
          <w:bCs/>
          <w:lang w:val="uk-UA"/>
        </w:rPr>
        <w:tab/>
        <w:t>Зміни та поправки щодо сфери застосування</w:t>
      </w:r>
      <w:r w:rsidRPr="00346E2E">
        <w:rPr>
          <w:bCs/>
          <w:lang w:val="uk-UA"/>
        </w:rPr>
        <w:t xml:space="preserve"> </w:t>
      </w:r>
      <w:r w:rsidRPr="00346E2E">
        <w:rPr>
          <w:lang w:val="uk-UA"/>
        </w:rPr>
        <w:tab/>
        <w:t xml:space="preserve"> 10-</w:t>
      </w:r>
      <w:r w:rsidRPr="00E722EE">
        <w:rPr>
          <w:lang w:val="uk-UA"/>
        </w:rPr>
        <w:t>2</w:t>
      </w:r>
      <w:r w:rsidR="00802266">
        <w:rPr>
          <w:lang w:val="uk-UA"/>
        </w:rPr>
        <w:t>4</w:t>
      </w:r>
    </w:p>
    <w:p w:rsidR="00B56C9C" w:rsidRPr="00346E2E" w:rsidRDefault="003240EF" w:rsidP="004C51FA">
      <w:pPr>
        <w:spacing w:after="240"/>
        <w:ind w:left="357" w:hanging="357"/>
        <w:rPr>
          <w:b/>
          <w:lang w:val="uk-UA"/>
        </w:rPr>
      </w:pPr>
      <w:r w:rsidRPr="009D3B3A">
        <w:rPr>
          <w:b/>
          <w:lang w:val="uk-UA"/>
        </w:rPr>
        <w:t xml:space="preserve">Додаток </w:t>
      </w:r>
      <w:r>
        <w:rPr>
          <w:b/>
          <w:lang w:val="uk-UA"/>
        </w:rPr>
        <w:t>10</w:t>
      </w:r>
      <w:r w:rsidRPr="009D3B3A">
        <w:rPr>
          <w:b/>
          <w:lang w:val="uk-UA"/>
        </w:rPr>
        <w:t xml:space="preserve">: </w:t>
      </w:r>
      <w:r w:rsidR="00B56C9C" w:rsidRPr="00346E2E">
        <w:rPr>
          <w:b/>
          <w:lang w:val="uk-UA"/>
        </w:rPr>
        <w:t xml:space="preserve">Графік Канади: Доступ до Ринків </w:t>
      </w:r>
    </w:p>
    <w:p w:rsidR="00B56C9C" w:rsidRPr="00346E2E" w:rsidRDefault="00B56C9C" w:rsidP="00B33C11">
      <w:pPr>
        <w:tabs>
          <w:tab w:val="left" w:pos="1980"/>
        </w:tabs>
        <w:spacing w:after="200"/>
        <w:ind w:left="360"/>
        <w:rPr>
          <w:bCs/>
          <w:lang w:val="uk-UA"/>
        </w:rPr>
      </w:pPr>
      <w:r w:rsidRPr="00346E2E">
        <w:rPr>
          <w:bCs/>
          <w:lang w:val="uk-UA"/>
        </w:rPr>
        <w:t>Додаток 10-1:</w:t>
      </w:r>
      <w:r w:rsidRPr="00346E2E">
        <w:rPr>
          <w:bCs/>
          <w:lang w:val="uk-UA"/>
        </w:rPr>
        <w:tab/>
        <w:t>Центральні органи влади</w:t>
      </w:r>
    </w:p>
    <w:p w:rsidR="00B56C9C" w:rsidRPr="00346E2E" w:rsidRDefault="00B56C9C" w:rsidP="00973655">
      <w:pPr>
        <w:tabs>
          <w:tab w:val="right" w:leader="dot" w:pos="8640"/>
        </w:tabs>
        <w:spacing w:after="240"/>
        <w:ind w:left="1980" w:hanging="1620"/>
        <w:rPr>
          <w:bCs/>
          <w:lang w:val="uk-UA"/>
        </w:rPr>
      </w:pPr>
      <w:r w:rsidRPr="00346E2E">
        <w:rPr>
          <w:bCs/>
          <w:lang w:val="uk-UA"/>
        </w:rPr>
        <w:t xml:space="preserve">Додаток 10-2: </w:t>
      </w:r>
      <w:r w:rsidRPr="00346E2E">
        <w:rPr>
          <w:bCs/>
          <w:lang w:val="uk-UA"/>
        </w:rPr>
        <w:tab/>
        <w:t xml:space="preserve">Інші юридичні особи </w:t>
      </w:r>
    </w:p>
    <w:p w:rsidR="00B56C9C" w:rsidRPr="00346E2E" w:rsidRDefault="00B56C9C" w:rsidP="00973655">
      <w:pPr>
        <w:tabs>
          <w:tab w:val="right" w:leader="dot" w:pos="8640"/>
        </w:tabs>
        <w:spacing w:after="240"/>
        <w:ind w:left="1980" w:hanging="1620"/>
        <w:rPr>
          <w:bCs/>
          <w:lang w:val="uk-UA"/>
        </w:rPr>
      </w:pPr>
      <w:r w:rsidRPr="00346E2E">
        <w:rPr>
          <w:bCs/>
          <w:lang w:val="uk-UA"/>
        </w:rPr>
        <w:t xml:space="preserve">Додаток 10-3: </w:t>
      </w:r>
      <w:r w:rsidRPr="00346E2E">
        <w:rPr>
          <w:bCs/>
          <w:lang w:val="uk-UA"/>
        </w:rPr>
        <w:tab/>
        <w:t xml:space="preserve">Товари </w:t>
      </w:r>
    </w:p>
    <w:p w:rsidR="00B56C9C" w:rsidRPr="00346E2E" w:rsidRDefault="00B56C9C" w:rsidP="00973655">
      <w:pPr>
        <w:tabs>
          <w:tab w:val="right" w:leader="dot" w:pos="8640"/>
        </w:tabs>
        <w:spacing w:after="240"/>
        <w:ind w:left="1980" w:hanging="1620"/>
        <w:rPr>
          <w:bCs/>
          <w:lang w:val="uk-UA"/>
        </w:rPr>
      </w:pPr>
      <w:r w:rsidRPr="00346E2E">
        <w:rPr>
          <w:bCs/>
          <w:lang w:val="uk-UA"/>
        </w:rPr>
        <w:t xml:space="preserve">Додаток 10-4: </w:t>
      </w:r>
      <w:r w:rsidRPr="00346E2E">
        <w:rPr>
          <w:bCs/>
          <w:lang w:val="uk-UA"/>
        </w:rPr>
        <w:tab/>
        <w:t xml:space="preserve">Послуги </w:t>
      </w:r>
    </w:p>
    <w:p w:rsidR="00B56C9C" w:rsidRPr="00346E2E" w:rsidRDefault="00B56C9C" w:rsidP="00973655">
      <w:pPr>
        <w:tabs>
          <w:tab w:val="right" w:leader="dot" w:pos="8640"/>
        </w:tabs>
        <w:spacing w:after="240"/>
        <w:ind w:left="1980" w:hanging="1620"/>
        <w:rPr>
          <w:bCs/>
          <w:lang w:val="uk-UA"/>
        </w:rPr>
      </w:pPr>
      <w:r w:rsidRPr="00346E2E">
        <w:rPr>
          <w:bCs/>
          <w:lang w:val="uk-UA"/>
        </w:rPr>
        <w:t xml:space="preserve">Додаток 10-5: </w:t>
      </w:r>
      <w:r w:rsidRPr="00346E2E">
        <w:rPr>
          <w:bCs/>
          <w:lang w:val="uk-UA"/>
        </w:rPr>
        <w:tab/>
        <w:t>Будівельні послуги</w:t>
      </w:r>
    </w:p>
    <w:p w:rsidR="00B56C9C" w:rsidRPr="00346E2E" w:rsidRDefault="00B56C9C" w:rsidP="00973655">
      <w:pPr>
        <w:tabs>
          <w:tab w:val="right" w:leader="dot" w:pos="8640"/>
        </w:tabs>
        <w:spacing w:after="240"/>
        <w:ind w:left="1980" w:hanging="1620"/>
        <w:rPr>
          <w:bCs/>
          <w:lang w:val="uk-UA"/>
        </w:rPr>
      </w:pPr>
      <w:r w:rsidRPr="00346E2E">
        <w:rPr>
          <w:bCs/>
          <w:lang w:val="uk-UA"/>
        </w:rPr>
        <w:t xml:space="preserve">Додаток 10-6: </w:t>
      </w:r>
      <w:r w:rsidRPr="00346E2E">
        <w:rPr>
          <w:bCs/>
          <w:lang w:val="uk-UA"/>
        </w:rPr>
        <w:tab/>
        <w:t>Загальні примітки</w:t>
      </w:r>
    </w:p>
    <w:p w:rsidR="00B56C9C" w:rsidRPr="00346E2E" w:rsidRDefault="00B56C9C" w:rsidP="00973655">
      <w:pPr>
        <w:tabs>
          <w:tab w:val="right" w:leader="dot" w:pos="8640"/>
        </w:tabs>
        <w:spacing w:after="240"/>
        <w:ind w:left="1980" w:hanging="1620"/>
        <w:rPr>
          <w:bCs/>
          <w:lang w:val="uk-UA"/>
        </w:rPr>
      </w:pPr>
      <w:r w:rsidRPr="00346E2E">
        <w:rPr>
          <w:bCs/>
          <w:lang w:val="uk-UA"/>
        </w:rPr>
        <w:t>Додаток 10-7</w:t>
      </w:r>
      <w:r w:rsidRPr="00E12149">
        <w:rPr>
          <w:bCs/>
          <w:lang w:val="uk-UA"/>
        </w:rPr>
        <w:t xml:space="preserve">: </w:t>
      </w:r>
      <w:r w:rsidRPr="00346E2E">
        <w:rPr>
          <w:bCs/>
          <w:lang w:val="uk-UA"/>
        </w:rPr>
        <w:tab/>
        <w:t>Формули коригування порогової вартості</w:t>
      </w:r>
    </w:p>
    <w:p w:rsidR="00B56C9C" w:rsidRPr="00346E2E" w:rsidRDefault="00B56C9C" w:rsidP="00973655">
      <w:pPr>
        <w:widowControl w:val="0"/>
        <w:tabs>
          <w:tab w:val="left" w:pos="360"/>
          <w:tab w:val="left" w:pos="1800"/>
          <w:tab w:val="left" w:pos="1980"/>
        </w:tabs>
        <w:autoSpaceDE w:val="0"/>
        <w:autoSpaceDN w:val="0"/>
        <w:adjustRightInd w:val="0"/>
        <w:spacing w:after="240"/>
        <w:ind w:left="360"/>
        <w:rPr>
          <w:bCs/>
          <w:lang w:val="uk-UA"/>
        </w:rPr>
      </w:pPr>
      <w:r w:rsidRPr="00346E2E">
        <w:rPr>
          <w:bCs/>
          <w:lang w:val="uk-UA"/>
        </w:rPr>
        <w:t xml:space="preserve">Додаток 10-8: </w:t>
      </w:r>
      <w:r w:rsidRPr="00346E2E">
        <w:rPr>
          <w:bCs/>
          <w:lang w:val="uk-UA"/>
        </w:rPr>
        <w:tab/>
        <w:t>Розширені зобов'язання щодо прозорості</w:t>
      </w:r>
    </w:p>
    <w:p w:rsidR="00B56C9C" w:rsidRPr="00346E2E" w:rsidRDefault="00B56C9C" w:rsidP="00973655">
      <w:pPr>
        <w:widowControl w:val="0"/>
        <w:tabs>
          <w:tab w:val="left" w:pos="360"/>
          <w:tab w:val="left" w:pos="1800"/>
          <w:tab w:val="left" w:pos="1980"/>
        </w:tabs>
        <w:autoSpaceDE w:val="0"/>
        <w:autoSpaceDN w:val="0"/>
        <w:adjustRightInd w:val="0"/>
        <w:spacing w:after="240"/>
        <w:ind w:left="360"/>
        <w:rPr>
          <w:bCs/>
          <w:lang w:val="uk-UA"/>
        </w:rPr>
      </w:pPr>
      <w:r w:rsidRPr="00346E2E">
        <w:rPr>
          <w:bCs/>
          <w:lang w:val="uk-UA"/>
        </w:rPr>
        <w:t xml:space="preserve">Додаток 10-9: </w:t>
      </w:r>
      <w:r w:rsidRPr="00346E2E">
        <w:rPr>
          <w:bCs/>
          <w:lang w:val="uk-UA"/>
        </w:rPr>
        <w:tab/>
        <w:t>Засоби публікації</w:t>
      </w:r>
    </w:p>
    <w:p w:rsidR="00B56C9C" w:rsidRPr="00346E2E" w:rsidRDefault="003240EF" w:rsidP="00973655">
      <w:pPr>
        <w:tabs>
          <w:tab w:val="right" w:leader="dot" w:pos="8640"/>
        </w:tabs>
        <w:spacing w:after="240"/>
        <w:ind w:left="1980" w:hanging="1980"/>
        <w:rPr>
          <w:b/>
          <w:lang w:val="uk-UA"/>
        </w:rPr>
      </w:pPr>
      <w:r>
        <w:rPr>
          <w:b/>
          <w:lang w:val="uk-UA"/>
        </w:rPr>
        <w:t>Додаток 10</w:t>
      </w:r>
      <w:r w:rsidRPr="009D3B3A">
        <w:rPr>
          <w:b/>
          <w:lang w:val="uk-UA"/>
        </w:rPr>
        <w:t xml:space="preserve">: </w:t>
      </w:r>
      <w:r w:rsidR="00B56C9C" w:rsidRPr="00346E2E">
        <w:rPr>
          <w:b/>
          <w:lang w:val="uk-UA"/>
        </w:rPr>
        <w:t>Графік України: Доступ до Ринків</w:t>
      </w:r>
    </w:p>
    <w:p w:rsidR="00B56C9C" w:rsidRPr="00346E2E" w:rsidRDefault="00B56C9C" w:rsidP="00973655">
      <w:pPr>
        <w:tabs>
          <w:tab w:val="left" w:pos="1980"/>
        </w:tabs>
        <w:spacing w:after="240"/>
        <w:ind w:left="360"/>
        <w:rPr>
          <w:bCs/>
          <w:lang w:val="uk-UA"/>
        </w:rPr>
      </w:pPr>
      <w:r w:rsidRPr="00346E2E">
        <w:rPr>
          <w:bCs/>
          <w:lang w:val="uk-UA"/>
        </w:rPr>
        <w:t xml:space="preserve">Додаток 10-1: </w:t>
      </w:r>
      <w:r w:rsidRPr="00346E2E">
        <w:rPr>
          <w:bCs/>
          <w:lang w:val="uk-UA"/>
        </w:rPr>
        <w:tab/>
        <w:t>Центральні органи влади</w:t>
      </w:r>
    </w:p>
    <w:p w:rsidR="00B56C9C" w:rsidRPr="00346E2E" w:rsidRDefault="00B56C9C" w:rsidP="00973655">
      <w:pPr>
        <w:tabs>
          <w:tab w:val="right" w:leader="dot" w:pos="8640"/>
        </w:tabs>
        <w:spacing w:after="240"/>
        <w:ind w:left="1980" w:hanging="1620"/>
        <w:rPr>
          <w:bCs/>
          <w:lang w:val="uk-UA"/>
        </w:rPr>
      </w:pPr>
      <w:r w:rsidRPr="00346E2E">
        <w:rPr>
          <w:bCs/>
          <w:lang w:val="uk-UA"/>
        </w:rPr>
        <w:t>Додаток 10-2</w:t>
      </w:r>
      <w:r w:rsidRPr="00855E63">
        <w:rPr>
          <w:bCs/>
          <w:lang w:val="uk-UA"/>
        </w:rPr>
        <w:t xml:space="preserve">: </w:t>
      </w:r>
      <w:r w:rsidRPr="00346E2E">
        <w:rPr>
          <w:bCs/>
          <w:lang w:val="uk-UA"/>
        </w:rPr>
        <w:tab/>
        <w:t>Інші установи, підприємства та організації</w:t>
      </w:r>
    </w:p>
    <w:p w:rsidR="00B56C9C" w:rsidRPr="00346E2E" w:rsidRDefault="00B56C9C" w:rsidP="00973655">
      <w:pPr>
        <w:tabs>
          <w:tab w:val="right" w:leader="dot" w:pos="8640"/>
        </w:tabs>
        <w:spacing w:after="240"/>
        <w:ind w:left="1980" w:hanging="1620"/>
        <w:rPr>
          <w:bCs/>
          <w:lang w:val="uk-UA"/>
        </w:rPr>
      </w:pPr>
      <w:r w:rsidRPr="00346E2E">
        <w:rPr>
          <w:bCs/>
          <w:lang w:val="uk-UA"/>
        </w:rPr>
        <w:t xml:space="preserve">Додаток 10-3: </w:t>
      </w:r>
      <w:r w:rsidRPr="00346E2E">
        <w:rPr>
          <w:bCs/>
          <w:lang w:val="uk-UA"/>
        </w:rPr>
        <w:tab/>
        <w:t>Товари</w:t>
      </w:r>
    </w:p>
    <w:p w:rsidR="00B56C9C" w:rsidRPr="00346E2E" w:rsidRDefault="00B56C9C" w:rsidP="00973655">
      <w:pPr>
        <w:tabs>
          <w:tab w:val="right" w:leader="dot" w:pos="8640"/>
        </w:tabs>
        <w:spacing w:after="240"/>
        <w:ind w:left="1980" w:hanging="1620"/>
        <w:rPr>
          <w:bCs/>
          <w:lang w:val="uk-UA"/>
        </w:rPr>
      </w:pPr>
      <w:r w:rsidRPr="00346E2E">
        <w:rPr>
          <w:bCs/>
          <w:lang w:val="uk-UA"/>
        </w:rPr>
        <w:t xml:space="preserve">Додаток 10-4: </w:t>
      </w:r>
      <w:r w:rsidRPr="00346E2E">
        <w:rPr>
          <w:bCs/>
          <w:lang w:val="uk-UA"/>
        </w:rPr>
        <w:tab/>
        <w:t>Послуги</w:t>
      </w:r>
    </w:p>
    <w:p w:rsidR="00B56C9C" w:rsidRPr="00346E2E" w:rsidRDefault="00B56C9C" w:rsidP="00973655">
      <w:pPr>
        <w:tabs>
          <w:tab w:val="right" w:leader="dot" w:pos="8640"/>
        </w:tabs>
        <w:spacing w:after="240"/>
        <w:ind w:left="1980" w:hanging="1620"/>
        <w:rPr>
          <w:bCs/>
          <w:lang w:val="uk-UA"/>
        </w:rPr>
      </w:pPr>
      <w:r w:rsidRPr="00346E2E">
        <w:rPr>
          <w:bCs/>
          <w:lang w:val="uk-UA"/>
        </w:rPr>
        <w:t xml:space="preserve">Додаток 10-5: </w:t>
      </w:r>
      <w:r w:rsidRPr="00346E2E">
        <w:rPr>
          <w:bCs/>
          <w:lang w:val="uk-UA"/>
        </w:rPr>
        <w:tab/>
        <w:t>Будівельні послуги</w:t>
      </w:r>
    </w:p>
    <w:p w:rsidR="00B56C9C" w:rsidRPr="00346E2E" w:rsidRDefault="00B56C9C" w:rsidP="00973655">
      <w:pPr>
        <w:tabs>
          <w:tab w:val="right" w:leader="dot" w:pos="8640"/>
        </w:tabs>
        <w:spacing w:after="240"/>
        <w:ind w:left="1980" w:hanging="1620"/>
        <w:rPr>
          <w:bCs/>
          <w:lang w:val="uk-UA"/>
        </w:rPr>
      </w:pPr>
      <w:r w:rsidRPr="00346E2E">
        <w:rPr>
          <w:bCs/>
          <w:lang w:val="uk-UA"/>
        </w:rPr>
        <w:t xml:space="preserve">Додаток 10-6: </w:t>
      </w:r>
      <w:r w:rsidRPr="00346E2E">
        <w:rPr>
          <w:bCs/>
          <w:lang w:val="uk-UA"/>
        </w:rPr>
        <w:tab/>
        <w:t>Загальні примітки</w:t>
      </w:r>
    </w:p>
    <w:p w:rsidR="00B56C9C" w:rsidRPr="00346E2E" w:rsidRDefault="00B56C9C" w:rsidP="00973655">
      <w:pPr>
        <w:tabs>
          <w:tab w:val="right" w:leader="dot" w:pos="8640"/>
        </w:tabs>
        <w:spacing w:after="240"/>
        <w:ind w:left="1980" w:hanging="1620"/>
        <w:rPr>
          <w:bCs/>
          <w:lang w:val="uk-UA"/>
        </w:rPr>
      </w:pPr>
      <w:r w:rsidRPr="00346E2E">
        <w:rPr>
          <w:bCs/>
          <w:lang w:val="uk-UA"/>
        </w:rPr>
        <w:t xml:space="preserve">Додаток 10-7: </w:t>
      </w:r>
      <w:r w:rsidRPr="00346E2E">
        <w:rPr>
          <w:bCs/>
          <w:lang w:val="uk-UA"/>
        </w:rPr>
        <w:tab/>
        <w:t>Формула коригування порогової вартості</w:t>
      </w:r>
    </w:p>
    <w:p w:rsidR="00B56C9C" w:rsidRPr="00346E2E" w:rsidRDefault="00B56C9C" w:rsidP="00973655">
      <w:pPr>
        <w:widowControl w:val="0"/>
        <w:tabs>
          <w:tab w:val="left" w:pos="360"/>
          <w:tab w:val="left" w:pos="1800"/>
          <w:tab w:val="left" w:pos="1980"/>
        </w:tabs>
        <w:autoSpaceDE w:val="0"/>
        <w:autoSpaceDN w:val="0"/>
        <w:adjustRightInd w:val="0"/>
        <w:spacing w:after="240"/>
        <w:ind w:left="360"/>
        <w:rPr>
          <w:bCs/>
          <w:lang w:val="uk-UA"/>
        </w:rPr>
      </w:pPr>
      <w:r w:rsidRPr="00346E2E">
        <w:rPr>
          <w:bCs/>
          <w:lang w:val="uk-UA"/>
        </w:rPr>
        <w:lastRenderedPageBreak/>
        <w:t>Додаток 10-8</w:t>
      </w:r>
      <w:r w:rsidRPr="003C40EE">
        <w:rPr>
          <w:bCs/>
          <w:lang w:val="uk-UA"/>
        </w:rPr>
        <w:t xml:space="preserve">: </w:t>
      </w:r>
      <w:r w:rsidRPr="00346E2E">
        <w:rPr>
          <w:bCs/>
          <w:lang w:val="uk-UA"/>
        </w:rPr>
        <w:tab/>
        <w:t>Зобов'язання щодо розширеної прозорості</w:t>
      </w:r>
    </w:p>
    <w:p w:rsidR="00B56C9C" w:rsidRPr="00346E2E" w:rsidRDefault="00B56C9C" w:rsidP="00973655">
      <w:pPr>
        <w:widowControl w:val="0"/>
        <w:tabs>
          <w:tab w:val="left" w:pos="360"/>
          <w:tab w:val="left" w:pos="1800"/>
          <w:tab w:val="left" w:pos="1980"/>
        </w:tabs>
        <w:autoSpaceDE w:val="0"/>
        <w:autoSpaceDN w:val="0"/>
        <w:adjustRightInd w:val="0"/>
        <w:spacing w:after="240"/>
        <w:ind w:left="360"/>
        <w:rPr>
          <w:bCs/>
          <w:lang w:val="uk-UA"/>
        </w:rPr>
      </w:pPr>
      <w:r w:rsidRPr="00346E2E">
        <w:rPr>
          <w:bCs/>
          <w:lang w:val="uk-UA"/>
        </w:rPr>
        <w:t xml:space="preserve">Додаток 10-9: </w:t>
      </w:r>
      <w:r w:rsidRPr="00346E2E">
        <w:rPr>
          <w:bCs/>
          <w:lang w:val="uk-UA"/>
        </w:rPr>
        <w:tab/>
        <w:t>Засоби публікації</w:t>
      </w:r>
    </w:p>
    <w:p w:rsidR="00B56C9C" w:rsidRPr="00346E2E" w:rsidRDefault="00B56C9C" w:rsidP="00973655">
      <w:pPr>
        <w:tabs>
          <w:tab w:val="left" w:pos="720"/>
          <w:tab w:val="right" w:leader="dot" w:pos="8640"/>
        </w:tabs>
        <w:spacing w:after="240"/>
        <w:rPr>
          <w:b/>
          <w:lang w:val="uk-UA"/>
        </w:rPr>
      </w:pPr>
    </w:p>
    <w:p w:rsidR="00B56C9C" w:rsidRPr="00346E2E" w:rsidRDefault="00B56C9C" w:rsidP="00973655">
      <w:pPr>
        <w:spacing w:after="240"/>
        <w:rPr>
          <w:b/>
          <w:lang w:val="uk-UA"/>
        </w:rPr>
      </w:pPr>
      <w:r w:rsidRPr="00B64E98">
        <w:rPr>
          <w:b/>
          <w:lang w:val="uk-UA"/>
        </w:rPr>
        <w:t>Г</w:t>
      </w:r>
      <w:r>
        <w:rPr>
          <w:b/>
          <w:lang w:val="uk-UA"/>
        </w:rPr>
        <w:t>ЛАВА 11</w:t>
      </w:r>
      <w:r w:rsidRPr="00346E2E">
        <w:rPr>
          <w:b/>
          <w:lang w:val="uk-UA"/>
        </w:rPr>
        <w:t xml:space="preserve">: </w:t>
      </w:r>
      <w:r w:rsidRPr="00B64E98">
        <w:rPr>
          <w:b/>
          <w:lang w:val="uk-UA"/>
        </w:rPr>
        <w:t>ІНТЕЛЕКТУАЛЬНА ВЛАСНІСТЬ</w:t>
      </w:r>
    </w:p>
    <w:p w:rsidR="00B56C9C" w:rsidRPr="00346E2E" w:rsidRDefault="00B56C9C" w:rsidP="00973655">
      <w:pPr>
        <w:spacing w:after="240"/>
        <w:rPr>
          <w:b/>
          <w:lang w:val="uk-UA"/>
        </w:rPr>
      </w:pPr>
    </w:p>
    <w:p w:rsidR="00B56C9C" w:rsidRPr="002D4A5E" w:rsidRDefault="00B56C9C" w:rsidP="00973655">
      <w:pPr>
        <w:tabs>
          <w:tab w:val="left" w:pos="1980"/>
          <w:tab w:val="right" w:leader="dot" w:pos="8640"/>
        </w:tabs>
        <w:spacing w:after="240"/>
        <w:ind w:left="360"/>
        <w:rPr>
          <w:lang w:val="uk-UA"/>
        </w:rPr>
      </w:pPr>
      <w:r w:rsidRPr="008615BD">
        <w:rPr>
          <w:bCs/>
          <w:lang w:val="uk-UA"/>
        </w:rPr>
        <w:t xml:space="preserve">Стаття 11.1: </w:t>
      </w:r>
      <w:r w:rsidRPr="00346E2E">
        <w:rPr>
          <w:bCs/>
          <w:lang w:val="uk-UA"/>
        </w:rPr>
        <w:tab/>
      </w:r>
      <w:r w:rsidRPr="008615BD">
        <w:rPr>
          <w:bCs/>
          <w:lang w:val="uk-UA"/>
        </w:rPr>
        <w:t>Цілі</w:t>
      </w:r>
      <w:r w:rsidRPr="00346E2E">
        <w:rPr>
          <w:bCs/>
          <w:lang w:val="uk-UA"/>
        </w:rPr>
        <w:t xml:space="preserve"> </w:t>
      </w:r>
      <w:r w:rsidRPr="00346E2E">
        <w:rPr>
          <w:lang w:val="uk-UA"/>
        </w:rPr>
        <w:tab/>
        <w:t xml:space="preserve"> 11-</w:t>
      </w:r>
      <w:r w:rsidRPr="002D4A5E">
        <w:rPr>
          <w:lang w:val="uk-UA"/>
        </w:rPr>
        <w:t>1</w:t>
      </w:r>
    </w:p>
    <w:p w:rsidR="00B56C9C" w:rsidRPr="002D4A5E" w:rsidRDefault="00B56C9C" w:rsidP="00973655">
      <w:pPr>
        <w:tabs>
          <w:tab w:val="right" w:leader="dot" w:pos="8640"/>
        </w:tabs>
        <w:spacing w:after="240"/>
        <w:ind w:left="1980" w:hanging="1620"/>
        <w:rPr>
          <w:lang w:val="uk-UA"/>
        </w:rPr>
      </w:pPr>
      <w:r w:rsidRPr="002A4FB9">
        <w:rPr>
          <w:bCs/>
          <w:lang w:val="uk-UA"/>
        </w:rPr>
        <w:t xml:space="preserve">Стаття </w:t>
      </w:r>
      <w:r w:rsidRPr="00346E2E">
        <w:rPr>
          <w:bCs/>
          <w:lang w:val="uk-UA"/>
        </w:rPr>
        <w:t>11</w:t>
      </w:r>
      <w:r w:rsidRPr="002A4FB9">
        <w:rPr>
          <w:bCs/>
          <w:lang w:val="uk-UA"/>
        </w:rPr>
        <w:t xml:space="preserve">.2: </w:t>
      </w:r>
      <w:r w:rsidRPr="00346E2E">
        <w:rPr>
          <w:bCs/>
          <w:lang w:val="uk-UA"/>
        </w:rPr>
        <w:tab/>
      </w:r>
      <w:r w:rsidRPr="002A4FB9">
        <w:rPr>
          <w:bCs/>
          <w:lang w:val="uk-UA"/>
        </w:rPr>
        <w:t>Підтвердження міжнародних угод</w:t>
      </w:r>
      <w:r w:rsidRPr="00346E2E">
        <w:rPr>
          <w:bCs/>
          <w:lang w:val="uk-UA"/>
        </w:rPr>
        <w:t xml:space="preserve"> </w:t>
      </w:r>
      <w:r w:rsidRPr="00346E2E">
        <w:rPr>
          <w:lang w:val="uk-UA"/>
        </w:rPr>
        <w:tab/>
        <w:t xml:space="preserve"> 11-</w:t>
      </w:r>
      <w:r w:rsidRPr="002D4A5E">
        <w:rPr>
          <w:lang w:val="uk-UA"/>
        </w:rPr>
        <w:t>1</w:t>
      </w:r>
    </w:p>
    <w:p w:rsidR="00B56C9C" w:rsidRPr="002D4A5E" w:rsidRDefault="00B56C9C" w:rsidP="00973655">
      <w:pPr>
        <w:tabs>
          <w:tab w:val="right" w:leader="dot" w:pos="8640"/>
        </w:tabs>
        <w:spacing w:after="240"/>
        <w:ind w:left="1980" w:hanging="1620"/>
        <w:rPr>
          <w:lang w:val="uk-UA"/>
        </w:rPr>
      </w:pPr>
      <w:r w:rsidRPr="002A4FB9">
        <w:rPr>
          <w:bCs/>
          <w:lang w:val="uk-UA"/>
        </w:rPr>
        <w:t xml:space="preserve">Стаття 11.3: </w:t>
      </w:r>
      <w:r w:rsidRPr="00346E2E">
        <w:rPr>
          <w:bCs/>
          <w:lang w:val="uk-UA"/>
        </w:rPr>
        <w:tab/>
      </w:r>
      <w:r w:rsidRPr="002A4FB9">
        <w:rPr>
          <w:bCs/>
          <w:lang w:val="uk-UA"/>
        </w:rPr>
        <w:t>Охорона географічних зазначень</w:t>
      </w:r>
      <w:r w:rsidRPr="00346E2E">
        <w:rPr>
          <w:bCs/>
          <w:lang w:val="uk-UA"/>
        </w:rPr>
        <w:t xml:space="preserve"> </w:t>
      </w:r>
      <w:r w:rsidRPr="00346E2E">
        <w:rPr>
          <w:lang w:val="uk-UA"/>
        </w:rPr>
        <w:tab/>
        <w:t xml:space="preserve"> 11-</w:t>
      </w:r>
      <w:r w:rsidRPr="002D4A5E">
        <w:rPr>
          <w:lang w:val="uk-UA"/>
        </w:rPr>
        <w:t>1</w:t>
      </w:r>
    </w:p>
    <w:p w:rsidR="00B56C9C" w:rsidRPr="002D4A5E" w:rsidRDefault="00B56C9C" w:rsidP="002A4FB9">
      <w:pPr>
        <w:tabs>
          <w:tab w:val="left" w:pos="1980"/>
          <w:tab w:val="right" w:leader="dot" w:pos="8640"/>
        </w:tabs>
        <w:spacing w:after="240"/>
        <w:ind w:left="360"/>
        <w:rPr>
          <w:lang w:val="uk-UA"/>
        </w:rPr>
      </w:pPr>
      <w:r w:rsidRPr="002A4FB9">
        <w:rPr>
          <w:bCs/>
          <w:lang w:val="uk-UA"/>
        </w:rPr>
        <w:t xml:space="preserve">Стаття 11.4: </w:t>
      </w:r>
      <w:r w:rsidRPr="00346E2E">
        <w:rPr>
          <w:bCs/>
          <w:lang w:val="uk-UA"/>
        </w:rPr>
        <w:tab/>
      </w:r>
      <w:r w:rsidRPr="002A4FB9">
        <w:rPr>
          <w:bCs/>
          <w:lang w:val="uk-UA"/>
        </w:rPr>
        <w:t>Захист прав інтелектуальної власності</w:t>
      </w:r>
      <w:r w:rsidRPr="00346E2E">
        <w:rPr>
          <w:bCs/>
          <w:lang w:val="uk-UA"/>
        </w:rPr>
        <w:t xml:space="preserve"> </w:t>
      </w:r>
      <w:r w:rsidRPr="00346E2E">
        <w:rPr>
          <w:bCs/>
          <w:lang w:val="uk-UA"/>
        </w:rPr>
        <w:tab/>
      </w:r>
      <w:r w:rsidRPr="00346E2E">
        <w:rPr>
          <w:lang w:val="uk-UA"/>
        </w:rPr>
        <w:t xml:space="preserve"> 11-</w:t>
      </w:r>
      <w:r w:rsidRPr="002D4A5E">
        <w:rPr>
          <w:lang w:val="uk-UA"/>
        </w:rPr>
        <w:t>2</w:t>
      </w:r>
    </w:p>
    <w:p w:rsidR="00B56C9C" w:rsidRPr="002D4A5E" w:rsidRDefault="00B56C9C" w:rsidP="00973655">
      <w:pPr>
        <w:tabs>
          <w:tab w:val="left" w:pos="1980"/>
          <w:tab w:val="right" w:leader="dot" w:pos="8640"/>
        </w:tabs>
        <w:spacing w:after="240"/>
        <w:ind w:left="360"/>
        <w:rPr>
          <w:lang w:val="uk-UA"/>
        </w:rPr>
      </w:pPr>
      <w:r w:rsidRPr="002A4FB9">
        <w:rPr>
          <w:bCs/>
          <w:lang w:val="uk-UA"/>
        </w:rPr>
        <w:t xml:space="preserve">Стаття 11.5: </w:t>
      </w:r>
      <w:r w:rsidRPr="00346E2E">
        <w:rPr>
          <w:bCs/>
          <w:lang w:val="uk-UA"/>
        </w:rPr>
        <w:tab/>
      </w:r>
      <w:r w:rsidRPr="002A4FB9">
        <w:rPr>
          <w:bCs/>
          <w:lang w:val="uk-UA"/>
        </w:rPr>
        <w:t>Кримінальні провадження</w:t>
      </w:r>
      <w:r w:rsidRPr="00346E2E">
        <w:rPr>
          <w:bCs/>
          <w:lang w:val="uk-UA"/>
        </w:rPr>
        <w:t xml:space="preserve"> </w:t>
      </w:r>
      <w:r w:rsidRPr="00346E2E">
        <w:rPr>
          <w:lang w:val="uk-UA"/>
        </w:rPr>
        <w:tab/>
        <w:t xml:space="preserve"> 11-</w:t>
      </w:r>
      <w:r w:rsidR="008C1986">
        <w:rPr>
          <w:lang w:val="uk-UA"/>
        </w:rPr>
        <w:t>2</w:t>
      </w:r>
    </w:p>
    <w:p w:rsidR="00B56C9C" w:rsidRPr="002D4A5E" w:rsidRDefault="00B56C9C" w:rsidP="00973655">
      <w:pPr>
        <w:tabs>
          <w:tab w:val="left" w:pos="1980"/>
          <w:tab w:val="right" w:leader="dot" w:pos="8640"/>
        </w:tabs>
        <w:spacing w:after="240"/>
        <w:ind w:left="360"/>
        <w:rPr>
          <w:lang w:val="uk-UA"/>
        </w:rPr>
      </w:pPr>
      <w:r w:rsidRPr="002A4FB9">
        <w:rPr>
          <w:bCs/>
          <w:lang w:val="uk-UA"/>
        </w:rPr>
        <w:t xml:space="preserve">Стаття 11.6: </w:t>
      </w:r>
      <w:r w:rsidRPr="00346E2E">
        <w:rPr>
          <w:bCs/>
          <w:lang w:val="uk-UA"/>
        </w:rPr>
        <w:tab/>
      </w:r>
      <w:r w:rsidRPr="002A4FB9">
        <w:rPr>
          <w:bCs/>
          <w:lang w:val="uk-UA"/>
        </w:rPr>
        <w:t>Камкордінг</w:t>
      </w:r>
      <w:r w:rsidRPr="00346E2E">
        <w:rPr>
          <w:bCs/>
          <w:lang w:val="uk-UA"/>
        </w:rPr>
        <w:t xml:space="preserve"> </w:t>
      </w:r>
      <w:r w:rsidRPr="00346E2E">
        <w:rPr>
          <w:lang w:val="uk-UA"/>
        </w:rPr>
        <w:tab/>
        <w:t xml:space="preserve"> 11-</w:t>
      </w:r>
      <w:r w:rsidRPr="002D4A5E">
        <w:rPr>
          <w:lang w:val="uk-UA"/>
        </w:rPr>
        <w:t>3</w:t>
      </w:r>
    </w:p>
    <w:p w:rsidR="00B811FB" w:rsidRDefault="00B56C9C" w:rsidP="00973655">
      <w:pPr>
        <w:tabs>
          <w:tab w:val="left" w:pos="1980"/>
          <w:tab w:val="right" w:leader="dot" w:pos="8640"/>
        </w:tabs>
        <w:spacing w:after="240"/>
        <w:ind w:left="1987" w:hanging="1627"/>
        <w:rPr>
          <w:bCs/>
          <w:lang w:val="uk-UA"/>
        </w:rPr>
      </w:pPr>
      <w:r w:rsidRPr="002A4FB9">
        <w:rPr>
          <w:bCs/>
          <w:lang w:val="uk-UA"/>
        </w:rPr>
        <w:t xml:space="preserve">Стаття 11.7: </w:t>
      </w:r>
      <w:r w:rsidRPr="00346E2E">
        <w:rPr>
          <w:bCs/>
          <w:lang w:val="uk-UA"/>
        </w:rPr>
        <w:tab/>
      </w:r>
      <w:r w:rsidRPr="002A4FB9">
        <w:rPr>
          <w:bCs/>
          <w:lang w:val="uk-UA"/>
        </w:rPr>
        <w:t>Спеціальні заходи проти порушників авторських прав</w:t>
      </w:r>
    </w:p>
    <w:p w:rsidR="00B56C9C" w:rsidRPr="002D4A5E" w:rsidRDefault="00B56C9C" w:rsidP="00B811FB">
      <w:pPr>
        <w:tabs>
          <w:tab w:val="left" w:pos="1980"/>
          <w:tab w:val="right" w:leader="dot" w:pos="8640"/>
        </w:tabs>
        <w:spacing w:after="240"/>
        <w:ind w:left="1987" w:hanging="144"/>
        <w:rPr>
          <w:lang w:val="uk-UA"/>
        </w:rPr>
      </w:pPr>
      <w:r w:rsidRPr="002A4FB9">
        <w:rPr>
          <w:bCs/>
          <w:lang w:val="uk-UA"/>
        </w:rPr>
        <w:t xml:space="preserve"> в Інтернеті або інших цифрових мережах</w:t>
      </w:r>
      <w:r w:rsidRPr="00346E2E">
        <w:rPr>
          <w:bCs/>
          <w:lang w:val="uk-UA"/>
        </w:rPr>
        <w:t xml:space="preserve"> </w:t>
      </w:r>
      <w:r w:rsidRPr="00346E2E">
        <w:rPr>
          <w:lang w:val="uk-UA"/>
        </w:rPr>
        <w:tab/>
        <w:t xml:space="preserve"> 11-</w:t>
      </w:r>
      <w:r w:rsidRPr="002D4A5E">
        <w:rPr>
          <w:lang w:val="uk-UA"/>
        </w:rPr>
        <w:t>3</w:t>
      </w:r>
    </w:p>
    <w:p w:rsidR="00B56C9C" w:rsidRPr="002D4A5E" w:rsidRDefault="00B56C9C" w:rsidP="00973655">
      <w:pPr>
        <w:tabs>
          <w:tab w:val="left" w:pos="1980"/>
          <w:tab w:val="right" w:leader="dot" w:pos="8640"/>
        </w:tabs>
        <w:spacing w:after="240"/>
        <w:ind w:left="360"/>
        <w:rPr>
          <w:lang w:val="uk-UA"/>
        </w:rPr>
      </w:pPr>
      <w:r w:rsidRPr="002A4FB9">
        <w:rPr>
          <w:bCs/>
          <w:lang w:val="uk-UA"/>
        </w:rPr>
        <w:t xml:space="preserve">Стаття 11.8: </w:t>
      </w:r>
      <w:r w:rsidRPr="00346E2E">
        <w:rPr>
          <w:bCs/>
          <w:lang w:val="uk-UA"/>
        </w:rPr>
        <w:tab/>
      </w:r>
      <w:r w:rsidRPr="002A4FB9">
        <w:rPr>
          <w:bCs/>
          <w:lang w:val="uk-UA"/>
        </w:rPr>
        <w:t>Спеціальні вимоги до прикордонних заходів</w:t>
      </w:r>
      <w:r w:rsidRPr="00346E2E">
        <w:rPr>
          <w:bCs/>
          <w:lang w:val="uk-UA"/>
        </w:rPr>
        <w:t xml:space="preserve"> </w:t>
      </w:r>
      <w:r w:rsidRPr="00346E2E">
        <w:rPr>
          <w:lang w:val="uk-UA"/>
        </w:rPr>
        <w:tab/>
        <w:t xml:space="preserve"> 11-</w:t>
      </w:r>
      <w:r w:rsidRPr="002D4A5E">
        <w:rPr>
          <w:lang w:val="uk-UA"/>
        </w:rPr>
        <w:t>4</w:t>
      </w:r>
    </w:p>
    <w:p w:rsidR="00B56C9C" w:rsidRPr="00346E2E" w:rsidRDefault="00B56C9C" w:rsidP="002C4DD5">
      <w:pPr>
        <w:tabs>
          <w:tab w:val="left" w:pos="1980"/>
          <w:tab w:val="right" w:leader="dot" w:pos="8640"/>
        </w:tabs>
        <w:spacing w:after="240"/>
        <w:ind w:left="1980" w:hanging="1620"/>
        <w:rPr>
          <w:bCs/>
          <w:lang w:val="uk-UA"/>
        </w:rPr>
      </w:pPr>
      <w:r w:rsidRPr="002C4DD5">
        <w:rPr>
          <w:bCs/>
          <w:lang w:val="uk-UA"/>
        </w:rPr>
        <w:t>Стаття</w:t>
      </w:r>
      <w:r w:rsidRPr="002C4DD5">
        <w:rPr>
          <w:bCs/>
          <w:lang w:val="ru-RU"/>
        </w:rPr>
        <w:t xml:space="preserve"> 11.</w:t>
      </w:r>
      <w:r w:rsidRPr="002C4DD5">
        <w:rPr>
          <w:bCs/>
          <w:lang w:val="uk-UA"/>
        </w:rPr>
        <w:t>9</w:t>
      </w:r>
      <w:r w:rsidRPr="002C4DD5">
        <w:rPr>
          <w:bCs/>
          <w:lang w:val="ru-RU"/>
        </w:rPr>
        <w:t xml:space="preserve">: </w:t>
      </w:r>
      <w:r w:rsidRPr="00346E2E">
        <w:rPr>
          <w:bCs/>
          <w:lang w:val="uk-UA"/>
        </w:rPr>
        <w:tab/>
      </w:r>
      <w:r w:rsidRPr="002C4DD5">
        <w:rPr>
          <w:bCs/>
          <w:lang w:val="uk-UA"/>
        </w:rPr>
        <w:t>Співробітництво в сфері</w:t>
      </w:r>
      <w:r w:rsidRPr="002C4DD5">
        <w:rPr>
          <w:bCs/>
          <w:lang w:val="ru-RU"/>
        </w:rPr>
        <w:t xml:space="preserve"> </w:t>
      </w:r>
      <w:r w:rsidRPr="002C4DD5">
        <w:rPr>
          <w:bCs/>
          <w:lang w:val="uk-UA"/>
        </w:rPr>
        <w:t>захисту</w:t>
      </w:r>
      <w:r w:rsidRPr="002C4DD5">
        <w:rPr>
          <w:bCs/>
          <w:lang w:val="ru-RU"/>
        </w:rPr>
        <w:t xml:space="preserve"> </w:t>
      </w:r>
      <w:r w:rsidRPr="002C4DD5">
        <w:rPr>
          <w:bCs/>
          <w:lang w:val="uk-UA"/>
        </w:rPr>
        <w:t xml:space="preserve">прав </w:t>
      </w:r>
    </w:p>
    <w:p w:rsidR="00B56C9C" w:rsidRPr="002D4A5E" w:rsidRDefault="00B56C9C" w:rsidP="002C4DD5">
      <w:pPr>
        <w:tabs>
          <w:tab w:val="left" w:pos="1980"/>
          <w:tab w:val="right" w:leader="dot" w:pos="8640"/>
        </w:tabs>
        <w:spacing w:after="240"/>
        <w:ind w:left="1980"/>
        <w:rPr>
          <w:lang w:val="uk-UA"/>
        </w:rPr>
      </w:pPr>
      <w:r w:rsidRPr="002C4DD5">
        <w:rPr>
          <w:bCs/>
          <w:lang w:val="uk-UA"/>
        </w:rPr>
        <w:t>інтелектуальної власності</w:t>
      </w:r>
      <w:r w:rsidRPr="00346E2E">
        <w:rPr>
          <w:lang w:val="uk-UA"/>
        </w:rPr>
        <w:t xml:space="preserve"> </w:t>
      </w:r>
      <w:r w:rsidRPr="00346E2E">
        <w:rPr>
          <w:lang w:val="uk-UA"/>
        </w:rPr>
        <w:tab/>
        <w:t xml:space="preserve"> 11-</w:t>
      </w:r>
      <w:r w:rsidRPr="002D4A5E">
        <w:rPr>
          <w:lang w:val="uk-UA"/>
        </w:rPr>
        <w:t>5</w:t>
      </w:r>
    </w:p>
    <w:p w:rsidR="00B56C9C" w:rsidRPr="002D4A5E" w:rsidRDefault="00B56C9C" w:rsidP="00973655">
      <w:pPr>
        <w:tabs>
          <w:tab w:val="left" w:pos="1980"/>
          <w:tab w:val="right" w:leader="dot" w:pos="8640"/>
        </w:tabs>
        <w:spacing w:after="240"/>
        <w:ind w:left="360"/>
        <w:rPr>
          <w:lang w:val="uk-UA"/>
        </w:rPr>
      </w:pPr>
      <w:r w:rsidRPr="002C4DD5">
        <w:rPr>
          <w:bCs/>
          <w:lang w:val="uk-UA"/>
        </w:rPr>
        <w:t xml:space="preserve">Стаття 11.10: </w:t>
      </w:r>
      <w:r w:rsidRPr="00346E2E">
        <w:rPr>
          <w:bCs/>
          <w:lang w:val="uk-UA"/>
        </w:rPr>
        <w:tab/>
      </w:r>
      <w:r w:rsidRPr="002C4DD5">
        <w:rPr>
          <w:bCs/>
          <w:lang w:val="uk-UA"/>
        </w:rPr>
        <w:t>Інші сфери співробітництва</w:t>
      </w:r>
      <w:r w:rsidRPr="00346E2E">
        <w:rPr>
          <w:bCs/>
          <w:lang w:val="uk-UA"/>
        </w:rPr>
        <w:t xml:space="preserve"> </w:t>
      </w:r>
      <w:r w:rsidRPr="00346E2E">
        <w:rPr>
          <w:lang w:val="uk-UA"/>
        </w:rPr>
        <w:tab/>
        <w:t xml:space="preserve"> 11-</w:t>
      </w:r>
      <w:r w:rsidRPr="002D4A5E">
        <w:rPr>
          <w:lang w:val="uk-UA"/>
        </w:rPr>
        <w:t>5</w:t>
      </w:r>
    </w:p>
    <w:p w:rsidR="00B56C9C" w:rsidRPr="002D4A5E" w:rsidRDefault="00B56C9C" w:rsidP="00973655">
      <w:pPr>
        <w:tabs>
          <w:tab w:val="right" w:leader="dot" w:pos="8640"/>
        </w:tabs>
        <w:spacing w:after="240"/>
        <w:ind w:left="1980" w:hanging="1620"/>
        <w:rPr>
          <w:lang w:val="uk-UA"/>
        </w:rPr>
      </w:pPr>
      <w:r w:rsidRPr="002C4DD5">
        <w:rPr>
          <w:bCs/>
          <w:lang w:val="uk-UA"/>
        </w:rPr>
        <w:t xml:space="preserve">Стаття 11.11: </w:t>
      </w:r>
      <w:r w:rsidRPr="00346E2E">
        <w:rPr>
          <w:bCs/>
          <w:lang w:val="uk-UA"/>
        </w:rPr>
        <w:tab/>
      </w:r>
      <w:r w:rsidRPr="002C4DD5">
        <w:rPr>
          <w:bCs/>
          <w:lang w:val="uk-UA"/>
        </w:rPr>
        <w:t>Призначення контактних пунктів</w:t>
      </w:r>
      <w:r w:rsidRPr="00346E2E">
        <w:rPr>
          <w:bCs/>
          <w:lang w:val="uk-UA"/>
        </w:rPr>
        <w:t xml:space="preserve"> </w:t>
      </w:r>
      <w:r w:rsidRPr="00346E2E">
        <w:rPr>
          <w:lang w:val="uk-UA"/>
        </w:rPr>
        <w:tab/>
        <w:t xml:space="preserve"> 11-</w:t>
      </w:r>
      <w:r w:rsidRPr="002D4A5E">
        <w:rPr>
          <w:lang w:val="uk-UA"/>
        </w:rPr>
        <w:t>5</w:t>
      </w:r>
    </w:p>
    <w:p w:rsidR="00B56C9C" w:rsidRPr="002D4A5E" w:rsidRDefault="00B56C9C" w:rsidP="00973655">
      <w:pPr>
        <w:tabs>
          <w:tab w:val="right" w:leader="dot" w:pos="8640"/>
        </w:tabs>
        <w:spacing w:after="240"/>
        <w:ind w:left="1980" w:hanging="1620"/>
        <w:rPr>
          <w:lang w:val="uk-UA"/>
        </w:rPr>
      </w:pPr>
      <w:r w:rsidRPr="002C4DD5">
        <w:rPr>
          <w:bCs/>
          <w:lang w:val="uk-UA"/>
        </w:rPr>
        <w:t xml:space="preserve">Стаття 11.12: </w:t>
      </w:r>
      <w:r w:rsidRPr="00346E2E">
        <w:rPr>
          <w:bCs/>
          <w:lang w:val="uk-UA"/>
        </w:rPr>
        <w:tab/>
      </w:r>
      <w:r w:rsidRPr="002C4DD5">
        <w:rPr>
          <w:bCs/>
          <w:lang w:val="uk-UA"/>
        </w:rPr>
        <w:t>Комітет з питань інтелектуальної власності</w:t>
      </w:r>
      <w:r w:rsidRPr="00346E2E">
        <w:rPr>
          <w:bCs/>
          <w:lang w:val="uk-UA"/>
        </w:rPr>
        <w:t xml:space="preserve"> </w:t>
      </w:r>
      <w:r w:rsidRPr="00346E2E">
        <w:rPr>
          <w:lang w:val="uk-UA"/>
        </w:rPr>
        <w:tab/>
        <w:t xml:space="preserve"> 11-</w:t>
      </w:r>
      <w:r w:rsidR="007F4BAB">
        <w:rPr>
          <w:lang w:val="uk-UA"/>
        </w:rPr>
        <w:t>5</w:t>
      </w:r>
    </w:p>
    <w:p w:rsidR="00B56C9C" w:rsidRPr="002D4A5E" w:rsidRDefault="00B56C9C" w:rsidP="00973655">
      <w:pPr>
        <w:tabs>
          <w:tab w:val="right" w:leader="dot" w:pos="8640"/>
        </w:tabs>
        <w:spacing w:after="240"/>
        <w:ind w:left="1980" w:hanging="1620"/>
        <w:rPr>
          <w:lang w:val="uk-UA"/>
        </w:rPr>
      </w:pPr>
      <w:r w:rsidRPr="002C4DD5">
        <w:rPr>
          <w:bCs/>
          <w:lang w:val="uk-UA"/>
        </w:rPr>
        <w:t xml:space="preserve">Стаття 11.13: </w:t>
      </w:r>
      <w:r w:rsidRPr="00346E2E">
        <w:rPr>
          <w:bCs/>
          <w:lang w:val="uk-UA"/>
        </w:rPr>
        <w:tab/>
      </w:r>
      <w:r w:rsidRPr="002C4DD5">
        <w:rPr>
          <w:bCs/>
          <w:lang w:val="uk-UA"/>
        </w:rPr>
        <w:t>Прозорість</w:t>
      </w:r>
      <w:r w:rsidRPr="00346E2E">
        <w:rPr>
          <w:bCs/>
          <w:lang w:val="uk-UA"/>
        </w:rPr>
        <w:t xml:space="preserve"> </w:t>
      </w:r>
      <w:r w:rsidRPr="00346E2E">
        <w:rPr>
          <w:lang w:val="uk-UA"/>
        </w:rPr>
        <w:tab/>
        <w:t xml:space="preserve"> 11-</w:t>
      </w:r>
      <w:r w:rsidRPr="002D4A5E">
        <w:rPr>
          <w:lang w:val="uk-UA"/>
        </w:rPr>
        <w:t>6</w:t>
      </w:r>
    </w:p>
    <w:p w:rsidR="00B56C9C" w:rsidRPr="002D4A5E" w:rsidRDefault="00B56C9C" w:rsidP="00973655">
      <w:pPr>
        <w:tabs>
          <w:tab w:val="right" w:leader="dot" w:pos="8640"/>
        </w:tabs>
        <w:spacing w:after="240"/>
        <w:ind w:left="1980" w:hanging="1620"/>
        <w:rPr>
          <w:lang w:val="uk-UA"/>
        </w:rPr>
      </w:pPr>
      <w:r w:rsidRPr="002C4DD5">
        <w:rPr>
          <w:bCs/>
          <w:lang w:val="uk-UA"/>
        </w:rPr>
        <w:t xml:space="preserve">Стаття 11.14: </w:t>
      </w:r>
      <w:r w:rsidRPr="00346E2E">
        <w:rPr>
          <w:bCs/>
          <w:lang w:val="uk-UA"/>
        </w:rPr>
        <w:tab/>
      </w:r>
      <w:r w:rsidRPr="002C4DD5">
        <w:rPr>
          <w:bCs/>
          <w:lang w:val="uk-UA"/>
        </w:rPr>
        <w:t>Розкриття інформації</w:t>
      </w:r>
      <w:r w:rsidRPr="00346E2E">
        <w:rPr>
          <w:bCs/>
          <w:lang w:val="uk-UA"/>
        </w:rPr>
        <w:t xml:space="preserve"> </w:t>
      </w:r>
      <w:r w:rsidRPr="00346E2E">
        <w:rPr>
          <w:lang w:val="uk-UA"/>
        </w:rPr>
        <w:tab/>
        <w:t xml:space="preserve"> 11-</w:t>
      </w:r>
      <w:r w:rsidR="007F4BAB">
        <w:rPr>
          <w:lang w:val="uk-UA"/>
        </w:rPr>
        <w:t>6</w:t>
      </w:r>
    </w:p>
    <w:p w:rsidR="00B56C9C" w:rsidRPr="002D4A5E" w:rsidRDefault="00B56C9C" w:rsidP="00973655">
      <w:pPr>
        <w:tabs>
          <w:tab w:val="right" w:leader="dot" w:pos="8640"/>
        </w:tabs>
        <w:spacing w:after="240"/>
        <w:ind w:left="1980" w:hanging="1620"/>
        <w:rPr>
          <w:lang w:val="uk-UA"/>
        </w:rPr>
      </w:pPr>
      <w:r w:rsidRPr="002C4DD5">
        <w:rPr>
          <w:bCs/>
          <w:lang w:val="uk-UA"/>
        </w:rPr>
        <w:t>Стаття</w:t>
      </w:r>
      <w:r w:rsidRPr="00346E2E">
        <w:rPr>
          <w:bCs/>
          <w:lang w:val="uk-UA"/>
        </w:rPr>
        <w:t xml:space="preserve"> </w:t>
      </w:r>
      <w:r w:rsidRPr="002C4DD5">
        <w:rPr>
          <w:bCs/>
          <w:lang w:val="uk-UA"/>
        </w:rPr>
        <w:t>11.15</w:t>
      </w:r>
      <w:r w:rsidRPr="00346E2E">
        <w:rPr>
          <w:bCs/>
          <w:lang w:val="uk-UA"/>
        </w:rPr>
        <w:t xml:space="preserve">: </w:t>
      </w:r>
      <w:r w:rsidRPr="00346E2E">
        <w:rPr>
          <w:bCs/>
          <w:lang w:val="uk-UA"/>
        </w:rPr>
        <w:tab/>
      </w:r>
      <w:r w:rsidRPr="002C4DD5">
        <w:rPr>
          <w:bCs/>
          <w:lang w:val="uk-UA"/>
        </w:rPr>
        <w:t>Консультації</w:t>
      </w:r>
      <w:r w:rsidRPr="00346E2E">
        <w:rPr>
          <w:bCs/>
          <w:lang w:val="uk-UA"/>
        </w:rPr>
        <w:t xml:space="preserve"> </w:t>
      </w:r>
      <w:r w:rsidRPr="00346E2E">
        <w:rPr>
          <w:lang w:val="uk-UA"/>
        </w:rPr>
        <w:tab/>
        <w:t xml:space="preserve"> 11-</w:t>
      </w:r>
      <w:r w:rsidRPr="002D4A5E">
        <w:rPr>
          <w:lang w:val="uk-UA"/>
        </w:rPr>
        <w:t>7</w:t>
      </w:r>
    </w:p>
    <w:p w:rsidR="00B56C9C" w:rsidRPr="002D4A5E" w:rsidRDefault="00B56C9C" w:rsidP="00973655">
      <w:pPr>
        <w:tabs>
          <w:tab w:val="right" w:leader="dot" w:pos="8640"/>
        </w:tabs>
        <w:spacing w:after="240"/>
        <w:ind w:left="1980" w:hanging="1620"/>
        <w:rPr>
          <w:lang w:val="uk-UA"/>
        </w:rPr>
      </w:pPr>
      <w:r w:rsidRPr="002C4DD5">
        <w:rPr>
          <w:bCs/>
          <w:lang w:val="uk-UA"/>
        </w:rPr>
        <w:t xml:space="preserve">Стаття 11.16: </w:t>
      </w:r>
      <w:r w:rsidRPr="00346E2E">
        <w:rPr>
          <w:bCs/>
          <w:lang w:val="uk-UA"/>
        </w:rPr>
        <w:tab/>
      </w:r>
      <w:r w:rsidRPr="002C4DD5">
        <w:rPr>
          <w:bCs/>
          <w:lang w:val="uk-UA"/>
        </w:rPr>
        <w:t>Врегулювання спорів</w:t>
      </w:r>
      <w:r w:rsidRPr="00346E2E">
        <w:rPr>
          <w:bCs/>
          <w:lang w:val="uk-UA"/>
        </w:rPr>
        <w:t xml:space="preserve"> </w:t>
      </w:r>
      <w:r w:rsidRPr="00346E2E">
        <w:rPr>
          <w:lang w:val="uk-UA"/>
        </w:rPr>
        <w:tab/>
        <w:t xml:space="preserve"> 11-</w:t>
      </w:r>
      <w:r w:rsidRPr="002D4A5E">
        <w:rPr>
          <w:lang w:val="uk-UA"/>
        </w:rPr>
        <w:t>7</w:t>
      </w:r>
    </w:p>
    <w:p w:rsidR="00B56C9C" w:rsidRPr="00346E2E" w:rsidRDefault="00B56C9C" w:rsidP="009D3B3A">
      <w:pPr>
        <w:tabs>
          <w:tab w:val="left" w:pos="360"/>
          <w:tab w:val="left" w:pos="1980"/>
        </w:tabs>
        <w:spacing w:after="240"/>
        <w:ind w:left="1620" w:hanging="1620"/>
        <w:rPr>
          <w:b/>
          <w:lang w:val="uk-UA"/>
        </w:rPr>
      </w:pPr>
      <w:r w:rsidRPr="009D3B3A">
        <w:rPr>
          <w:b/>
          <w:lang w:val="uk-UA"/>
        </w:rPr>
        <w:t>Додаток 11-</w:t>
      </w:r>
      <w:r w:rsidRPr="009D3B3A">
        <w:rPr>
          <w:b/>
          <w:lang w:val="fr-CA"/>
        </w:rPr>
        <w:t>A</w:t>
      </w:r>
      <w:r w:rsidRPr="009D3B3A">
        <w:rPr>
          <w:b/>
          <w:lang w:val="uk-UA"/>
        </w:rPr>
        <w:t>: Перелік вин і спиртних напоїв,  що охороняються як географічні зазначення на територіях Сторін</w:t>
      </w:r>
      <w:r w:rsidRPr="00346E2E">
        <w:rPr>
          <w:b/>
          <w:lang w:val="uk-UA"/>
        </w:rPr>
        <w:t xml:space="preserve"> </w:t>
      </w:r>
    </w:p>
    <w:p w:rsidR="00B56C9C" w:rsidRPr="00346E2E" w:rsidRDefault="00B56C9C" w:rsidP="00973655">
      <w:pPr>
        <w:tabs>
          <w:tab w:val="left" w:pos="360"/>
          <w:tab w:val="left" w:pos="1980"/>
        </w:tabs>
        <w:spacing w:after="240"/>
        <w:ind w:firstLine="360"/>
        <w:jc w:val="both"/>
        <w:rPr>
          <w:bCs/>
          <w:lang w:val="uk-UA"/>
        </w:rPr>
      </w:pPr>
      <w:r w:rsidRPr="009D3B3A">
        <w:rPr>
          <w:bCs/>
          <w:lang w:val="uk-UA" w:eastAsia="en-US"/>
        </w:rPr>
        <w:t>Частина А</w:t>
      </w:r>
      <w:r w:rsidRPr="00346E2E">
        <w:rPr>
          <w:bCs/>
          <w:lang w:val="uk-UA" w:eastAsia="en-US"/>
        </w:rPr>
        <w:t xml:space="preserve">: </w:t>
      </w:r>
      <w:r w:rsidRPr="00346E2E">
        <w:rPr>
          <w:bCs/>
          <w:lang w:val="uk-UA" w:eastAsia="en-US"/>
        </w:rPr>
        <w:tab/>
      </w:r>
      <w:r w:rsidRPr="009D3B3A">
        <w:rPr>
          <w:bCs/>
          <w:lang w:val="uk-UA" w:eastAsia="en-US"/>
        </w:rPr>
        <w:t>Географічні зазначення Канади</w:t>
      </w:r>
    </w:p>
    <w:p w:rsidR="00B56C9C" w:rsidRPr="00346E2E" w:rsidRDefault="00B56C9C" w:rsidP="009D3B3A">
      <w:pPr>
        <w:tabs>
          <w:tab w:val="left" w:pos="1980"/>
        </w:tabs>
        <w:spacing w:after="240"/>
        <w:ind w:left="360"/>
        <w:rPr>
          <w:bCs/>
          <w:lang w:val="uk-UA"/>
        </w:rPr>
      </w:pPr>
      <w:r w:rsidRPr="009D3B3A">
        <w:rPr>
          <w:bCs/>
          <w:lang w:val="uk-UA" w:eastAsia="en-US"/>
        </w:rPr>
        <w:t>Частина В:</w:t>
      </w:r>
      <w:r w:rsidRPr="00346E2E">
        <w:rPr>
          <w:bCs/>
          <w:lang w:val="uk-UA" w:eastAsia="en-US"/>
        </w:rPr>
        <w:tab/>
      </w:r>
      <w:r w:rsidRPr="009D3B3A">
        <w:rPr>
          <w:bCs/>
          <w:lang w:val="uk-UA" w:eastAsia="en-US"/>
        </w:rPr>
        <w:t>Географічні зазначення України</w:t>
      </w:r>
    </w:p>
    <w:p w:rsidR="00B56C9C" w:rsidRPr="00346E2E" w:rsidRDefault="00B56C9C">
      <w:pPr>
        <w:rPr>
          <w:b/>
          <w:lang w:val="uk-UA"/>
        </w:rPr>
      </w:pPr>
    </w:p>
    <w:p w:rsidR="00B56C9C" w:rsidRPr="00346E2E" w:rsidRDefault="00B56C9C" w:rsidP="00973655">
      <w:pPr>
        <w:tabs>
          <w:tab w:val="left" w:pos="0"/>
        </w:tabs>
        <w:spacing w:after="240"/>
        <w:rPr>
          <w:b/>
          <w:color w:val="000000"/>
          <w:lang w:val="uk-UA"/>
        </w:rPr>
      </w:pPr>
      <w:r w:rsidRPr="00634DDF">
        <w:rPr>
          <w:b/>
          <w:color w:val="000000"/>
          <w:lang w:val="uk-UA"/>
        </w:rPr>
        <w:lastRenderedPageBreak/>
        <w:t>ГЛАВА 12</w:t>
      </w:r>
      <w:r w:rsidRPr="00346E2E">
        <w:rPr>
          <w:b/>
          <w:color w:val="000000"/>
          <w:lang w:val="uk-UA"/>
        </w:rPr>
        <w:t>:</w:t>
      </w:r>
      <w:r w:rsidRPr="00634DDF">
        <w:rPr>
          <w:b/>
          <w:color w:val="000000"/>
          <w:lang w:val="uk-UA"/>
        </w:rPr>
        <w:t xml:space="preserve"> НАВКОЛИШНЄ СЕРЕДОВИЩЕ</w:t>
      </w:r>
    </w:p>
    <w:p w:rsidR="00B56C9C" w:rsidRPr="00346E2E" w:rsidRDefault="00B56C9C" w:rsidP="00973655">
      <w:pPr>
        <w:spacing w:after="240"/>
        <w:ind w:left="2430" w:hanging="2430"/>
        <w:rPr>
          <w:b/>
          <w:lang w:val="uk-UA"/>
        </w:rPr>
      </w:pPr>
    </w:p>
    <w:p w:rsidR="00B56C9C" w:rsidRPr="00F33781" w:rsidRDefault="00B56C9C" w:rsidP="00973655">
      <w:pPr>
        <w:tabs>
          <w:tab w:val="left" w:pos="1980"/>
          <w:tab w:val="right" w:leader="dot" w:pos="8640"/>
        </w:tabs>
        <w:spacing w:after="240"/>
        <w:ind w:left="1080" w:hanging="720"/>
        <w:rPr>
          <w:lang w:val="uk-UA"/>
        </w:rPr>
      </w:pPr>
      <w:r w:rsidRPr="00D90A60">
        <w:rPr>
          <w:bCs/>
          <w:color w:val="000000"/>
          <w:lang w:val="uk-UA"/>
        </w:rPr>
        <w:t xml:space="preserve">Стаття 12.1: </w:t>
      </w:r>
      <w:r w:rsidRPr="00D90A60">
        <w:rPr>
          <w:bCs/>
          <w:color w:val="000000"/>
          <w:lang w:val="uk-UA"/>
        </w:rPr>
        <w:tab/>
        <w:t>Визначення</w:t>
      </w:r>
      <w:r w:rsidRPr="00346E2E">
        <w:rPr>
          <w:bCs/>
          <w:color w:val="000000"/>
          <w:lang w:val="uk-UA"/>
        </w:rPr>
        <w:t xml:space="preserve"> </w:t>
      </w:r>
      <w:r w:rsidRPr="00346E2E">
        <w:rPr>
          <w:lang w:val="uk-UA"/>
        </w:rPr>
        <w:tab/>
        <w:t xml:space="preserve"> 12-</w:t>
      </w:r>
      <w:r w:rsidRPr="00F33781">
        <w:rPr>
          <w:lang w:val="uk-UA"/>
        </w:rPr>
        <w:t>1</w:t>
      </w:r>
    </w:p>
    <w:p w:rsidR="00B56C9C" w:rsidRPr="00F33781" w:rsidRDefault="00B56C9C" w:rsidP="00D90A60">
      <w:pPr>
        <w:tabs>
          <w:tab w:val="left" w:pos="1980"/>
          <w:tab w:val="left" w:pos="3600"/>
          <w:tab w:val="right" w:leader="dot" w:pos="8640"/>
        </w:tabs>
        <w:spacing w:after="240"/>
        <w:ind w:left="1080" w:hanging="720"/>
        <w:rPr>
          <w:lang w:val="uk-UA"/>
        </w:rPr>
      </w:pPr>
      <w:r w:rsidRPr="00D90A60">
        <w:rPr>
          <w:bCs/>
          <w:color w:val="000000"/>
          <w:lang w:val="uk-UA"/>
        </w:rPr>
        <w:t>Стаття 12.2:</w:t>
      </w:r>
      <w:r w:rsidRPr="00346E2E">
        <w:rPr>
          <w:bCs/>
          <w:lang w:val="uk-UA"/>
        </w:rPr>
        <w:tab/>
      </w:r>
      <w:r w:rsidRPr="00D90A60">
        <w:rPr>
          <w:bCs/>
          <w:color w:val="000000"/>
          <w:lang w:val="uk-UA"/>
        </w:rPr>
        <w:t>Контекст та цілі</w:t>
      </w:r>
      <w:r w:rsidRPr="00346E2E">
        <w:rPr>
          <w:bCs/>
          <w:color w:val="000000"/>
          <w:lang w:val="uk-UA"/>
        </w:rPr>
        <w:t xml:space="preserve"> </w:t>
      </w:r>
      <w:r w:rsidRPr="00346E2E">
        <w:rPr>
          <w:lang w:val="uk-UA"/>
        </w:rPr>
        <w:tab/>
        <w:t xml:space="preserve"> 12-</w:t>
      </w:r>
      <w:r w:rsidRPr="00F33781">
        <w:rPr>
          <w:lang w:val="uk-UA"/>
        </w:rPr>
        <w:t>2</w:t>
      </w:r>
    </w:p>
    <w:p w:rsidR="00B56C9C" w:rsidRPr="00F33781" w:rsidRDefault="00B56C9C" w:rsidP="00973655">
      <w:pPr>
        <w:tabs>
          <w:tab w:val="left" w:pos="1980"/>
          <w:tab w:val="right" w:leader="dot" w:pos="8640"/>
        </w:tabs>
        <w:spacing w:after="240"/>
        <w:ind w:left="1980" w:hanging="1620"/>
        <w:rPr>
          <w:lang w:val="uk-UA"/>
        </w:rPr>
      </w:pPr>
      <w:r w:rsidRPr="00D90A60">
        <w:rPr>
          <w:bCs/>
          <w:color w:val="000000"/>
          <w:lang w:val="uk-UA"/>
        </w:rPr>
        <w:t xml:space="preserve">Стаття 12.3: </w:t>
      </w:r>
      <w:r w:rsidRPr="00346E2E">
        <w:rPr>
          <w:bCs/>
          <w:color w:val="000000"/>
          <w:lang w:val="uk-UA"/>
        </w:rPr>
        <w:tab/>
      </w:r>
      <w:r w:rsidRPr="00D90A60">
        <w:rPr>
          <w:bCs/>
          <w:color w:val="000000"/>
          <w:lang w:val="uk-UA"/>
        </w:rPr>
        <w:t>Рівні захисту</w:t>
      </w:r>
      <w:r w:rsidRPr="00346E2E">
        <w:rPr>
          <w:bCs/>
          <w:color w:val="000000"/>
          <w:lang w:val="uk-UA"/>
        </w:rPr>
        <w:t xml:space="preserve"> </w:t>
      </w:r>
      <w:r w:rsidRPr="00346E2E">
        <w:rPr>
          <w:lang w:val="uk-UA"/>
        </w:rPr>
        <w:tab/>
        <w:t xml:space="preserve"> 12-</w:t>
      </w:r>
      <w:r w:rsidRPr="00F33781">
        <w:rPr>
          <w:lang w:val="uk-UA"/>
        </w:rPr>
        <w:t>2</w:t>
      </w:r>
    </w:p>
    <w:p w:rsidR="00014AC5" w:rsidRDefault="00B56C9C" w:rsidP="00973655">
      <w:pPr>
        <w:tabs>
          <w:tab w:val="left" w:pos="1980"/>
          <w:tab w:val="right" w:leader="dot" w:pos="8640"/>
        </w:tabs>
        <w:spacing w:after="240"/>
        <w:ind w:left="1980" w:hanging="1620"/>
        <w:rPr>
          <w:bCs/>
          <w:lang w:val="uk-UA"/>
        </w:rPr>
      </w:pPr>
      <w:r w:rsidRPr="00D90A60">
        <w:rPr>
          <w:bCs/>
          <w:lang w:val="uk-UA"/>
        </w:rPr>
        <w:t xml:space="preserve">Стаття 12.4: </w:t>
      </w:r>
      <w:r w:rsidRPr="00346E2E">
        <w:rPr>
          <w:bCs/>
          <w:lang w:val="uk-UA"/>
        </w:rPr>
        <w:tab/>
      </w:r>
      <w:r w:rsidRPr="00D90A60">
        <w:rPr>
          <w:bCs/>
          <w:lang w:val="uk-UA"/>
        </w:rPr>
        <w:t xml:space="preserve">Дотримання та забезпечення виконання законодавства </w:t>
      </w:r>
    </w:p>
    <w:p w:rsidR="00B56C9C" w:rsidRPr="00F33781" w:rsidRDefault="00B56C9C" w:rsidP="00014AC5">
      <w:pPr>
        <w:tabs>
          <w:tab w:val="left" w:pos="1980"/>
          <w:tab w:val="right" w:leader="dot" w:pos="8640"/>
        </w:tabs>
        <w:spacing w:after="240"/>
        <w:ind w:left="1980" w:firstLine="5"/>
        <w:rPr>
          <w:lang w:val="uk-UA"/>
        </w:rPr>
      </w:pPr>
      <w:r w:rsidRPr="00D90A60">
        <w:rPr>
          <w:bCs/>
          <w:lang w:val="uk-UA"/>
        </w:rPr>
        <w:t>про охорону навколишнього середовища</w:t>
      </w:r>
      <w:r w:rsidRPr="00346E2E">
        <w:rPr>
          <w:bCs/>
          <w:lang w:val="uk-UA"/>
        </w:rPr>
        <w:t xml:space="preserve"> </w:t>
      </w:r>
      <w:r w:rsidRPr="00346E2E">
        <w:rPr>
          <w:lang w:val="uk-UA"/>
        </w:rPr>
        <w:tab/>
        <w:t xml:space="preserve"> 12-</w:t>
      </w:r>
      <w:r w:rsidRPr="00F33781">
        <w:rPr>
          <w:lang w:val="uk-UA"/>
        </w:rPr>
        <w:t>2</w:t>
      </w:r>
    </w:p>
    <w:p w:rsidR="00B56C9C" w:rsidRPr="00F33781" w:rsidRDefault="00B56C9C" w:rsidP="00973655">
      <w:pPr>
        <w:tabs>
          <w:tab w:val="left" w:pos="1980"/>
          <w:tab w:val="right" w:leader="dot" w:pos="8640"/>
        </w:tabs>
        <w:spacing w:after="240"/>
        <w:ind w:left="1080" w:hanging="720"/>
        <w:rPr>
          <w:lang w:val="uk-UA"/>
        </w:rPr>
      </w:pPr>
      <w:r w:rsidRPr="00D90A60">
        <w:rPr>
          <w:bCs/>
          <w:lang w:val="uk-UA"/>
        </w:rPr>
        <w:t xml:space="preserve">Стаття 12.5: </w:t>
      </w:r>
      <w:r w:rsidRPr="00346E2E">
        <w:rPr>
          <w:bCs/>
          <w:lang w:val="uk-UA"/>
        </w:rPr>
        <w:tab/>
      </w:r>
      <w:r w:rsidRPr="00D90A60">
        <w:rPr>
          <w:bCs/>
          <w:lang w:val="uk-UA"/>
        </w:rPr>
        <w:t>Неухилення від дотримання законодавства</w:t>
      </w:r>
      <w:r w:rsidRPr="00346E2E">
        <w:rPr>
          <w:bCs/>
          <w:lang w:val="uk-UA"/>
        </w:rPr>
        <w:t xml:space="preserve"> </w:t>
      </w:r>
      <w:r w:rsidRPr="00346E2E">
        <w:rPr>
          <w:lang w:val="uk-UA"/>
        </w:rPr>
        <w:tab/>
        <w:t xml:space="preserve"> 12-</w:t>
      </w:r>
      <w:r w:rsidRPr="00F33781">
        <w:rPr>
          <w:lang w:val="uk-UA"/>
        </w:rPr>
        <w:t>2</w:t>
      </w:r>
    </w:p>
    <w:p w:rsidR="00B56C9C" w:rsidRPr="00F33781" w:rsidRDefault="00B56C9C" w:rsidP="00973655">
      <w:pPr>
        <w:tabs>
          <w:tab w:val="left" w:pos="1980"/>
          <w:tab w:val="right" w:leader="dot" w:pos="8640"/>
        </w:tabs>
        <w:spacing w:after="240"/>
        <w:ind w:left="1080" w:hanging="720"/>
        <w:rPr>
          <w:lang w:val="uk-UA"/>
        </w:rPr>
      </w:pPr>
      <w:r w:rsidRPr="00D90A60">
        <w:rPr>
          <w:bCs/>
          <w:lang w:val="uk-UA"/>
        </w:rPr>
        <w:t xml:space="preserve">Стаття 12.6: </w:t>
      </w:r>
      <w:r w:rsidRPr="00346E2E">
        <w:rPr>
          <w:bCs/>
          <w:lang w:val="uk-UA"/>
        </w:rPr>
        <w:tab/>
      </w:r>
      <w:r w:rsidRPr="00D90A60">
        <w:rPr>
          <w:bCs/>
          <w:lang w:val="uk-UA"/>
        </w:rPr>
        <w:t>Оцінка впливу на навколишнє середовище</w:t>
      </w:r>
      <w:r w:rsidRPr="00346E2E">
        <w:rPr>
          <w:bCs/>
          <w:lang w:val="uk-UA"/>
        </w:rPr>
        <w:t xml:space="preserve"> </w:t>
      </w:r>
      <w:r w:rsidRPr="00346E2E">
        <w:rPr>
          <w:lang w:val="uk-UA"/>
        </w:rPr>
        <w:tab/>
        <w:t xml:space="preserve"> 12-</w:t>
      </w:r>
      <w:r w:rsidRPr="00F33781">
        <w:rPr>
          <w:lang w:val="uk-UA"/>
        </w:rPr>
        <w:t>2</w:t>
      </w:r>
    </w:p>
    <w:p w:rsidR="00B56C9C" w:rsidRPr="00F33781" w:rsidRDefault="00B56C9C" w:rsidP="00973655">
      <w:pPr>
        <w:tabs>
          <w:tab w:val="left" w:pos="1980"/>
          <w:tab w:val="left" w:pos="3600"/>
          <w:tab w:val="right" w:leader="dot" w:pos="8640"/>
        </w:tabs>
        <w:spacing w:after="240"/>
        <w:ind w:left="1080" w:hanging="720"/>
        <w:rPr>
          <w:lang w:val="uk-UA"/>
        </w:rPr>
      </w:pPr>
      <w:r w:rsidRPr="00D90A60">
        <w:rPr>
          <w:bCs/>
          <w:color w:val="000000"/>
          <w:lang w:val="uk-UA"/>
        </w:rPr>
        <w:t xml:space="preserve">Стаття 12.7: </w:t>
      </w:r>
      <w:r w:rsidRPr="00346E2E">
        <w:rPr>
          <w:bCs/>
          <w:color w:val="000000"/>
          <w:lang w:val="uk-UA"/>
        </w:rPr>
        <w:tab/>
      </w:r>
      <w:r w:rsidRPr="00D90A60">
        <w:rPr>
          <w:bCs/>
          <w:color w:val="000000"/>
          <w:lang w:val="uk-UA"/>
        </w:rPr>
        <w:t>Інформування громадськості</w:t>
      </w:r>
      <w:r w:rsidRPr="00346E2E">
        <w:rPr>
          <w:bCs/>
          <w:color w:val="000000"/>
          <w:lang w:val="uk-UA"/>
        </w:rPr>
        <w:t xml:space="preserve"> </w:t>
      </w:r>
      <w:r w:rsidRPr="00346E2E">
        <w:rPr>
          <w:lang w:val="uk-UA"/>
        </w:rPr>
        <w:tab/>
        <w:t xml:space="preserve"> 12-</w:t>
      </w:r>
      <w:r w:rsidRPr="00F33781">
        <w:rPr>
          <w:lang w:val="uk-UA"/>
        </w:rPr>
        <w:t>3</w:t>
      </w:r>
    </w:p>
    <w:p w:rsidR="00B56C9C" w:rsidRPr="00F33781" w:rsidRDefault="00B56C9C" w:rsidP="00973655">
      <w:pPr>
        <w:tabs>
          <w:tab w:val="left" w:pos="1980"/>
          <w:tab w:val="right" w:leader="dot" w:pos="8640"/>
        </w:tabs>
        <w:spacing w:after="240"/>
        <w:ind w:left="1080" w:hanging="720"/>
        <w:rPr>
          <w:bCs/>
          <w:lang w:val="uk-UA"/>
        </w:rPr>
      </w:pPr>
      <w:r w:rsidRPr="00ED7A15">
        <w:rPr>
          <w:bCs/>
          <w:color w:val="000000"/>
          <w:lang w:val="uk-UA"/>
        </w:rPr>
        <w:t xml:space="preserve">Стаття 12.8: </w:t>
      </w:r>
      <w:r w:rsidRPr="00346E2E">
        <w:rPr>
          <w:bCs/>
          <w:color w:val="000000"/>
          <w:lang w:val="uk-UA"/>
        </w:rPr>
        <w:tab/>
      </w:r>
      <w:r w:rsidRPr="00ED7A15">
        <w:rPr>
          <w:bCs/>
          <w:color w:val="000000"/>
          <w:lang w:val="uk-UA"/>
        </w:rPr>
        <w:t>Приватний доступ до засобів правового захисту</w:t>
      </w:r>
      <w:r w:rsidRPr="00346E2E">
        <w:rPr>
          <w:bCs/>
          <w:color w:val="000000"/>
          <w:lang w:val="uk-UA"/>
        </w:rPr>
        <w:t xml:space="preserve"> </w:t>
      </w:r>
      <w:r w:rsidRPr="00346E2E">
        <w:rPr>
          <w:bCs/>
          <w:lang w:val="uk-UA"/>
        </w:rPr>
        <w:tab/>
        <w:t xml:space="preserve"> 12-</w:t>
      </w:r>
      <w:r w:rsidRPr="00F33781">
        <w:rPr>
          <w:bCs/>
          <w:lang w:val="uk-UA"/>
        </w:rPr>
        <w:t>3</w:t>
      </w:r>
    </w:p>
    <w:p w:rsidR="00B56C9C" w:rsidRPr="00F33781" w:rsidRDefault="00B56C9C" w:rsidP="00973655">
      <w:pPr>
        <w:tabs>
          <w:tab w:val="left" w:pos="1980"/>
          <w:tab w:val="right" w:leader="dot" w:pos="8640"/>
        </w:tabs>
        <w:spacing w:after="240"/>
        <w:ind w:left="1080" w:hanging="720"/>
        <w:rPr>
          <w:lang w:val="uk-UA"/>
        </w:rPr>
      </w:pPr>
      <w:r w:rsidRPr="00ED7A15">
        <w:rPr>
          <w:bCs/>
          <w:color w:val="000000"/>
          <w:lang w:val="uk-UA"/>
        </w:rPr>
        <w:t xml:space="preserve">Стаття 12.9: </w:t>
      </w:r>
      <w:r w:rsidRPr="00346E2E">
        <w:rPr>
          <w:bCs/>
          <w:color w:val="000000"/>
          <w:lang w:val="uk-UA"/>
        </w:rPr>
        <w:tab/>
      </w:r>
      <w:r w:rsidRPr="00ED7A15">
        <w:rPr>
          <w:bCs/>
          <w:color w:val="000000"/>
          <w:lang w:val="uk-UA"/>
        </w:rPr>
        <w:t>Процесуальні гарантії</w:t>
      </w:r>
      <w:r w:rsidRPr="00346E2E">
        <w:rPr>
          <w:bCs/>
          <w:color w:val="000000"/>
          <w:lang w:val="uk-UA"/>
        </w:rPr>
        <w:t xml:space="preserve"> </w:t>
      </w:r>
      <w:r w:rsidRPr="00346E2E">
        <w:rPr>
          <w:lang w:val="uk-UA"/>
        </w:rPr>
        <w:tab/>
        <w:t xml:space="preserve"> 12-</w:t>
      </w:r>
      <w:r w:rsidRPr="00F33781">
        <w:rPr>
          <w:lang w:val="uk-UA"/>
        </w:rPr>
        <w:t>3</w:t>
      </w:r>
    </w:p>
    <w:p w:rsidR="00B56C9C" w:rsidRPr="00F33781" w:rsidRDefault="00B56C9C" w:rsidP="00973655">
      <w:pPr>
        <w:tabs>
          <w:tab w:val="left" w:pos="1980"/>
          <w:tab w:val="right" w:leader="dot" w:pos="8640"/>
        </w:tabs>
        <w:spacing w:after="240"/>
        <w:ind w:left="1080" w:hanging="720"/>
        <w:rPr>
          <w:lang w:val="uk-UA"/>
        </w:rPr>
      </w:pPr>
      <w:r w:rsidRPr="00ED7A15">
        <w:rPr>
          <w:color w:val="000000"/>
          <w:lang w:val="uk-UA"/>
        </w:rPr>
        <w:t xml:space="preserve">Стаття 12.10: </w:t>
      </w:r>
      <w:r w:rsidRPr="00346E2E">
        <w:rPr>
          <w:color w:val="000000"/>
          <w:lang w:val="uk-UA"/>
        </w:rPr>
        <w:tab/>
      </w:r>
      <w:r w:rsidRPr="00ED7A15">
        <w:rPr>
          <w:color w:val="000000"/>
          <w:lang w:val="uk-UA"/>
        </w:rPr>
        <w:t>Соціальна відповідальність компаній</w:t>
      </w:r>
      <w:r w:rsidRPr="00346E2E">
        <w:rPr>
          <w:color w:val="000000"/>
          <w:lang w:val="uk-UA"/>
        </w:rPr>
        <w:t xml:space="preserve"> </w:t>
      </w:r>
      <w:r w:rsidRPr="00346E2E">
        <w:rPr>
          <w:lang w:val="uk-UA"/>
        </w:rPr>
        <w:tab/>
        <w:t xml:space="preserve"> 12-</w:t>
      </w:r>
      <w:r w:rsidRPr="00F33781">
        <w:rPr>
          <w:lang w:val="uk-UA"/>
        </w:rPr>
        <w:t>4</w:t>
      </w:r>
    </w:p>
    <w:p w:rsidR="00B56C9C" w:rsidRPr="00F33781" w:rsidRDefault="00B56C9C" w:rsidP="00ED7A15">
      <w:pPr>
        <w:tabs>
          <w:tab w:val="left" w:pos="1980"/>
          <w:tab w:val="right" w:leader="dot" w:pos="8640"/>
        </w:tabs>
        <w:spacing w:after="240"/>
        <w:ind w:left="1080" w:hanging="720"/>
        <w:rPr>
          <w:lang w:val="uk-UA"/>
        </w:rPr>
      </w:pPr>
      <w:r w:rsidRPr="00ED7A15">
        <w:rPr>
          <w:bCs/>
          <w:color w:val="000000"/>
          <w:lang w:val="uk-UA"/>
        </w:rPr>
        <w:t xml:space="preserve">Стаття 12.11: </w:t>
      </w:r>
      <w:r w:rsidRPr="00346E2E">
        <w:rPr>
          <w:bCs/>
          <w:color w:val="000000"/>
          <w:lang w:val="uk-UA"/>
        </w:rPr>
        <w:tab/>
      </w:r>
      <w:r w:rsidRPr="00ED7A15">
        <w:rPr>
          <w:bCs/>
          <w:color w:val="000000"/>
          <w:lang w:val="uk-UA"/>
        </w:rPr>
        <w:t>Засоби підвищення екологічних показників</w:t>
      </w:r>
      <w:r w:rsidRPr="00346E2E">
        <w:rPr>
          <w:bCs/>
          <w:color w:val="000000"/>
          <w:lang w:val="uk-UA"/>
        </w:rPr>
        <w:t xml:space="preserve"> </w:t>
      </w:r>
      <w:r w:rsidRPr="00346E2E">
        <w:rPr>
          <w:bCs/>
          <w:lang w:val="uk-UA"/>
        </w:rPr>
        <w:tab/>
      </w:r>
      <w:r w:rsidRPr="00346E2E">
        <w:rPr>
          <w:lang w:val="uk-UA"/>
        </w:rPr>
        <w:t xml:space="preserve"> 12-</w:t>
      </w:r>
      <w:r w:rsidRPr="00F33781">
        <w:rPr>
          <w:lang w:val="uk-UA"/>
        </w:rPr>
        <w:t>4</w:t>
      </w:r>
    </w:p>
    <w:p w:rsidR="00B56C9C" w:rsidRPr="00F33781" w:rsidRDefault="00B56C9C" w:rsidP="00973655">
      <w:pPr>
        <w:tabs>
          <w:tab w:val="left" w:pos="1980"/>
          <w:tab w:val="right" w:leader="dot" w:pos="8640"/>
        </w:tabs>
        <w:spacing w:after="240"/>
        <w:ind w:left="1080" w:hanging="720"/>
        <w:rPr>
          <w:lang w:val="uk-UA"/>
        </w:rPr>
      </w:pPr>
      <w:r w:rsidRPr="00F00232">
        <w:rPr>
          <w:color w:val="000000"/>
          <w:lang w:val="uk-UA"/>
        </w:rPr>
        <w:t xml:space="preserve">Стаття 12.12: </w:t>
      </w:r>
      <w:r w:rsidRPr="00346E2E">
        <w:rPr>
          <w:color w:val="000000"/>
          <w:lang w:val="uk-UA"/>
        </w:rPr>
        <w:tab/>
      </w:r>
      <w:r w:rsidRPr="00F00232">
        <w:rPr>
          <w:color w:val="000000"/>
          <w:lang w:val="uk-UA"/>
        </w:rPr>
        <w:t>Національний контактний пункт</w:t>
      </w:r>
      <w:r w:rsidRPr="00346E2E">
        <w:rPr>
          <w:color w:val="000000"/>
          <w:lang w:val="uk-UA"/>
        </w:rPr>
        <w:t xml:space="preserve"> </w:t>
      </w:r>
      <w:r w:rsidRPr="00346E2E">
        <w:rPr>
          <w:lang w:val="uk-UA"/>
        </w:rPr>
        <w:tab/>
        <w:t xml:space="preserve"> 12-</w:t>
      </w:r>
      <w:r w:rsidRPr="00F33781">
        <w:rPr>
          <w:lang w:val="uk-UA"/>
        </w:rPr>
        <w:t>4</w:t>
      </w:r>
    </w:p>
    <w:p w:rsidR="00B56C9C" w:rsidRPr="00F33781" w:rsidRDefault="00B56C9C" w:rsidP="00973655">
      <w:pPr>
        <w:tabs>
          <w:tab w:val="left" w:pos="1980"/>
          <w:tab w:val="right" w:leader="dot" w:pos="8640"/>
        </w:tabs>
        <w:spacing w:after="240"/>
        <w:ind w:left="1080" w:hanging="720"/>
        <w:rPr>
          <w:lang w:val="uk-UA"/>
        </w:rPr>
      </w:pPr>
      <w:r w:rsidRPr="00F00232">
        <w:rPr>
          <w:color w:val="000000"/>
          <w:lang w:val="uk-UA"/>
        </w:rPr>
        <w:t xml:space="preserve">Стаття 12.13: </w:t>
      </w:r>
      <w:r w:rsidRPr="00346E2E">
        <w:rPr>
          <w:color w:val="000000"/>
          <w:lang w:val="uk-UA"/>
        </w:rPr>
        <w:tab/>
      </w:r>
      <w:r w:rsidRPr="00F00232">
        <w:rPr>
          <w:color w:val="000000"/>
          <w:lang w:val="uk-UA"/>
        </w:rPr>
        <w:t>Публічна інформація та підзвітність</w:t>
      </w:r>
      <w:r w:rsidRPr="00346E2E">
        <w:rPr>
          <w:color w:val="000000"/>
          <w:lang w:val="uk-UA"/>
        </w:rPr>
        <w:t xml:space="preserve"> </w:t>
      </w:r>
      <w:r w:rsidRPr="00346E2E">
        <w:rPr>
          <w:lang w:val="uk-UA"/>
        </w:rPr>
        <w:tab/>
        <w:t xml:space="preserve"> 12-</w:t>
      </w:r>
      <w:r w:rsidRPr="00F33781">
        <w:rPr>
          <w:lang w:val="uk-UA"/>
        </w:rPr>
        <w:t>4</w:t>
      </w:r>
    </w:p>
    <w:p w:rsidR="00B56C9C" w:rsidRPr="00F33781" w:rsidRDefault="00B56C9C" w:rsidP="00973655">
      <w:pPr>
        <w:tabs>
          <w:tab w:val="left" w:pos="1980"/>
          <w:tab w:val="right" w:leader="dot" w:pos="8640"/>
        </w:tabs>
        <w:spacing w:after="240"/>
        <w:ind w:left="1080" w:hanging="720"/>
        <w:rPr>
          <w:lang w:val="uk-UA"/>
        </w:rPr>
      </w:pPr>
      <w:r w:rsidRPr="00F00232">
        <w:rPr>
          <w:bCs/>
          <w:color w:val="000000"/>
          <w:lang w:val="uk-UA"/>
        </w:rPr>
        <w:t xml:space="preserve">Стаття 12.14: </w:t>
      </w:r>
      <w:r w:rsidRPr="00346E2E">
        <w:rPr>
          <w:bCs/>
          <w:color w:val="000000"/>
          <w:lang w:val="uk-UA"/>
        </w:rPr>
        <w:tab/>
      </w:r>
      <w:r w:rsidRPr="00F00232">
        <w:rPr>
          <w:bCs/>
          <w:color w:val="000000"/>
          <w:lang w:val="uk-UA"/>
        </w:rPr>
        <w:t>Обмін інформацією між Сторонами</w:t>
      </w:r>
      <w:r w:rsidRPr="00346E2E">
        <w:rPr>
          <w:bCs/>
          <w:color w:val="000000"/>
          <w:lang w:val="uk-UA"/>
        </w:rPr>
        <w:t xml:space="preserve"> </w:t>
      </w:r>
      <w:r w:rsidRPr="00346E2E">
        <w:rPr>
          <w:lang w:val="uk-UA"/>
        </w:rPr>
        <w:tab/>
        <w:t xml:space="preserve"> 12-</w:t>
      </w:r>
      <w:r w:rsidRPr="00F33781">
        <w:rPr>
          <w:lang w:val="uk-UA"/>
        </w:rPr>
        <w:t>5</w:t>
      </w:r>
    </w:p>
    <w:p w:rsidR="00B56C9C" w:rsidRPr="00F33781" w:rsidRDefault="00B56C9C" w:rsidP="00973655">
      <w:pPr>
        <w:tabs>
          <w:tab w:val="left" w:pos="1980"/>
          <w:tab w:val="right" w:leader="dot" w:pos="8640"/>
        </w:tabs>
        <w:spacing w:after="240"/>
        <w:ind w:left="1080" w:hanging="720"/>
        <w:rPr>
          <w:lang w:val="uk-UA"/>
        </w:rPr>
      </w:pPr>
      <w:r w:rsidRPr="00F00232">
        <w:rPr>
          <w:bCs/>
          <w:color w:val="000000"/>
          <w:lang w:val="uk-UA"/>
        </w:rPr>
        <w:t xml:space="preserve">Стаття 12.15: </w:t>
      </w:r>
      <w:r w:rsidRPr="00346E2E">
        <w:rPr>
          <w:bCs/>
          <w:color w:val="000000"/>
          <w:lang w:val="uk-UA"/>
        </w:rPr>
        <w:tab/>
      </w:r>
      <w:r w:rsidRPr="00F00232">
        <w:rPr>
          <w:bCs/>
          <w:color w:val="000000"/>
          <w:lang w:val="uk-UA"/>
        </w:rPr>
        <w:t>Спільна діяльність</w:t>
      </w:r>
      <w:r w:rsidRPr="00346E2E">
        <w:rPr>
          <w:bCs/>
          <w:color w:val="000000"/>
          <w:lang w:val="uk-UA"/>
        </w:rPr>
        <w:t xml:space="preserve"> </w:t>
      </w:r>
      <w:r w:rsidRPr="00346E2E">
        <w:rPr>
          <w:lang w:val="uk-UA"/>
        </w:rPr>
        <w:tab/>
        <w:t xml:space="preserve"> 12-</w:t>
      </w:r>
      <w:r w:rsidRPr="00F33781">
        <w:rPr>
          <w:lang w:val="uk-UA"/>
        </w:rPr>
        <w:t>5</w:t>
      </w:r>
    </w:p>
    <w:p w:rsidR="00B56C9C" w:rsidRPr="00F33781" w:rsidRDefault="00B56C9C" w:rsidP="00973655">
      <w:pPr>
        <w:tabs>
          <w:tab w:val="left" w:pos="1980"/>
          <w:tab w:val="right" w:leader="dot" w:pos="8640"/>
        </w:tabs>
        <w:spacing w:after="240"/>
        <w:ind w:left="1080" w:hanging="720"/>
        <w:rPr>
          <w:lang w:val="uk-UA"/>
        </w:rPr>
      </w:pPr>
      <w:r w:rsidRPr="00F00232">
        <w:rPr>
          <w:bCs/>
          <w:color w:val="000000"/>
          <w:lang w:val="uk-UA"/>
        </w:rPr>
        <w:t xml:space="preserve">Стаття 12.16: </w:t>
      </w:r>
      <w:r w:rsidRPr="00346E2E">
        <w:rPr>
          <w:bCs/>
          <w:color w:val="000000"/>
          <w:lang w:val="uk-UA"/>
        </w:rPr>
        <w:tab/>
      </w:r>
      <w:r w:rsidRPr="00F00232">
        <w:rPr>
          <w:bCs/>
          <w:color w:val="000000"/>
          <w:lang w:val="uk-UA"/>
        </w:rPr>
        <w:t>Комітет з охорони навколишнього середовища</w:t>
      </w:r>
      <w:r w:rsidRPr="00346E2E">
        <w:rPr>
          <w:bCs/>
          <w:color w:val="000000"/>
          <w:lang w:val="uk-UA"/>
        </w:rPr>
        <w:t xml:space="preserve"> </w:t>
      </w:r>
      <w:r w:rsidRPr="00346E2E">
        <w:rPr>
          <w:lang w:val="uk-UA"/>
        </w:rPr>
        <w:tab/>
        <w:t xml:space="preserve"> 12-</w:t>
      </w:r>
      <w:r w:rsidRPr="00F33781">
        <w:rPr>
          <w:lang w:val="uk-UA"/>
        </w:rPr>
        <w:t>5</w:t>
      </w:r>
    </w:p>
    <w:p w:rsidR="00B56C9C" w:rsidRPr="00F33781" w:rsidRDefault="00B56C9C" w:rsidP="00973655">
      <w:pPr>
        <w:tabs>
          <w:tab w:val="left" w:pos="1980"/>
          <w:tab w:val="right" w:leader="dot" w:pos="8640"/>
        </w:tabs>
        <w:spacing w:after="240"/>
        <w:ind w:left="1080" w:hanging="720"/>
        <w:rPr>
          <w:lang w:val="uk-UA"/>
        </w:rPr>
      </w:pPr>
      <w:r w:rsidRPr="00F00232">
        <w:rPr>
          <w:bCs/>
          <w:color w:val="000000"/>
          <w:lang w:val="uk-UA"/>
        </w:rPr>
        <w:t xml:space="preserve">Стаття 12.17: </w:t>
      </w:r>
      <w:r w:rsidRPr="00346E2E">
        <w:rPr>
          <w:bCs/>
          <w:color w:val="000000"/>
          <w:lang w:val="uk-UA"/>
        </w:rPr>
        <w:tab/>
      </w:r>
      <w:r w:rsidRPr="00F00232">
        <w:rPr>
          <w:bCs/>
          <w:color w:val="000000"/>
          <w:lang w:val="uk-UA"/>
        </w:rPr>
        <w:t>Перевірки</w:t>
      </w:r>
      <w:r w:rsidRPr="00346E2E">
        <w:rPr>
          <w:bCs/>
          <w:color w:val="000000"/>
          <w:lang w:val="uk-UA"/>
        </w:rPr>
        <w:t xml:space="preserve"> </w:t>
      </w:r>
      <w:r w:rsidRPr="00346E2E">
        <w:rPr>
          <w:lang w:val="uk-UA"/>
        </w:rPr>
        <w:tab/>
        <w:t xml:space="preserve"> 12-</w:t>
      </w:r>
      <w:r w:rsidRPr="00F33781">
        <w:rPr>
          <w:lang w:val="uk-UA"/>
        </w:rPr>
        <w:t>6</w:t>
      </w:r>
    </w:p>
    <w:p w:rsidR="00B56C9C" w:rsidRPr="00F33781" w:rsidRDefault="00B56C9C" w:rsidP="00973655">
      <w:pPr>
        <w:tabs>
          <w:tab w:val="left" w:pos="1980"/>
          <w:tab w:val="right" w:leader="dot" w:pos="8640"/>
        </w:tabs>
        <w:spacing w:after="240"/>
        <w:ind w:left="1080" w:hanging="720"/>
        <w:rPr>
          <w:lang w:val="uk-UA"/>
        </w:rPr>
      </w:pPr>
      <w:r w:rsidRPr="00F00232">
        <w:rPr>
          <w:bCs/>
          <w:color w:val="000000"/>
          <w:lang w:val="uk-UA"/>
        </w:rPr>
        <w:t xml:space="preserve">Стаття 12.18: </w:t>
      </w:r>
      <w:r w:rsidRPr="00346E2E">
        <w:rPr>
          <w:bCs/>
          <w:color w:val="000000"/>
          <w:lang w:val="uk-UA"/>
        </w:rPr>
        <w:tab/>
      </w:r>
      <w:r w:rsidRPr="00F00232">
        <w:rPr>
          <w:bCs/>
          <w:color w:val="000000"/>
          <w:lang w:val="uk-UA"/>
        </w:rPr>
        <w:t>Залучення громадськості</w:t>
      </w:r>
      <w:r w:rsidRPr="00346E2E">
        <w:rPr>
          <w:bCs/>
          <w:color w:val="000000"/>
          <w:lang w:val="uk-UA"/>
        </w:rPr>
        <w:t xml:space="preserve"> </w:t>
      </w:r>
      <w:r w:rsidRPr="00346E2E">
        <w:rPr>
          <w:lang w:val="uk-UA"/>
        </w:rPr>
        <w:tab/>
        <w:t xml:space="preserve"> 12-</w:t>
      </w:r>
      <w:r w:rsidRPr="00F33781">
        <w:rPr>
          <w:lang w:val="uk-UA"/>
        </w:rPr>
        <w:t>6</w:t>
      </w:r>
    </w:p>
    <w:p w:rsidR="00B56C9C" w:rsidRPr="00552030" w:rsidRDefault="00B56C9C" w:rsidP="00973655">
      <w:pPr>
        <w:tabs>
          <w:tab w:val="left" w:pos="1980"/>
          <w:tab w:val="right" w:leader="dot" w:pos="8640"/>
        </w:tabs>
        <w:spacing w:after="240"/>
        <w:ind w:left="1080" w:hanging="720"/>
        <w:rPr>
          <w:lang w:val="uk-UA"/>
        </w:rPr>
      </w:pPr>
      <w:r w:rsidRPr="00F00232">
        <w:rPr>
          <w:bCs/>
          <w:color w:val="000000"/>
          <w:lang w:val="uk-UA"/>
        </w:rPr>
        <w:t xml:space="preserve">Стаття 12.19: </w:t>
      </w:r>
      <w:r w:rsidRPr="00346E2E">
        <w:rPr>
          <w:bCs/>
          <w:color w:val="000000"/>
          <w:lang w:val="uk-UA"/>
        </w:rPr>
        <w:tab/>
      </w:r>
      <w:r w:rsidRPr="00F00232">
        <w:rPr>
          <w:bCs/>
          <w:color w:val="000000"/>
          <w:lang w:val="uk-UA"/>
        </w:rPr>
        <w:t>Розкриття інформації</w:t>
      </w:r>
      <w:r w:rsidRPr="00346E2E">
        <w:rPr>
          <w:bCs/>
          <w:color w:val="000000"/>
          <w:lang w:val="uk-UA"/>
        </w:rPr>
        <w:t xml:space="preserve"> </w:t>
      </w:r>
      <w:r w:rsidRPr="00346E2E">
        <w:rPr>
          <w:lang w:val="uk-UA"/>
        </w:rPr>
        <w:tab/>
        <w:t xml:space="preserve"> 12-</w:t>
      </w:r>
      <w:r w:rsidRPr="00552030">
        <w:rPr>
          <w:lang w:val="uk-UA"/>
        </w:rPr>
        <w:t>6</w:t>
      </w:r>
    </w:p>
    <w:p w:rsidR="00B56C9C" w:rsidRPr="00346E2E" w:rsidRDefault="00B56C9C" w:rsidP="00973655">
      <w:pPr>
        <w:tabs>
          <w:tab w:val="left" w:pos="1980"/>
          <w:tab w:val="right" w:leader="dot" w:pos="8640"/>
        </w:tabs>
        <w:spacing w:after="240"/>
        <w:ind w:left="1080" w:hanging="720"/>
        <w:rPr>
          <w:bCs/>
          <w:color w:val="000000"/>
          <w:lang w:val="uk-UA"/>
        </w:rPr>
      </w:pPr>
      <w:r w:rsidRPr="00F00232">
        <w:rPr>
          <w:bCs/>
          <w:color w:val="000000"/>
          <w:lang w:val="uk-UA"/>
        </w:rPr>
        <w:t xml:space="preserve">Стаття 12.20: </w:t>
      </w:r>
      <w:r w:rsidRPr="00346E2E">
        <w:rPr>
          <w:bCs/>
          <w:color w:val="000000"/>
          <w:lang w:val="uk-UA"/>
        </w:rPr>
        <w:tab/>
      </w:r>
      <w:r w:rsidRPr="00F00232">
        <w:rPr>
          <w:bCs/>
          <w:color w:val="000000"/>
          <w:lang w:val="uk-UA"/>
        </w:rPr>
        <w:t xml:space="preserve">Зв'язок з іншими угодами про захист </w:t>
      </w:r>
    </w:p>
    <w:p w:rsidR="00B56C9C" w:rsidRPr="00F33781" w:rsidRDefault="00B56C9C" w:rsidP="00F00232">
      <w:pPr>
        <w:tabs>
          <w:tab w:val="left" w:pos="1980"/>
          <w:tab w:val="right" w:leader="dot" w:pos="8640"/>
        </w:tabs>
        <w:spacing w:after="240"/>
        <w:ind w:left="1080" w:firstLine="900"/>
        <w:rPr>
          <w:lang w:val="uk-UA"/>
        </w:rPr>
      </w:pPr>
      <w:r w:rsidRPr="00F00232">
        <w:rPr>
          <w:bCs/>
          <w:color w:val="000000"/>
          <w:lang w:val="uk-UA"/>
        </w:rPr>
        <w:t>навколишнього середовища</w:t>
      </w:r>
      <w:r w:rsidRPr="00346E2E">
        <w:rPr>
          <w:bCs/>
          <w:color w:val="000000"/>
          <w:lang w:val="uk-UA"/>
        </w:rPr>
        <w:t xml:space="preserve"> </w:t>
      </w:r>
      <w:r w:rsidRPr="00346E2E">
        <w:rPr>
          <w:lang w:val="uk-UA"/>
        </w:rPr>
        <w:tab/>
        <w:t xml:space="preserve"> 12-</w:t>
      </w:r>
      <w:r w:rsidRPr="00F33781">
        <w:rPr>
          <w:lang w:val="uk-UA"/>
        </w:rPr>
        <w:t>6</w:t>
      </w:r>
    </w:p>
    <w:p w:rsidR="00B56C9C" w:rsidRPr="00F33781" w:rsidRDefault="00B56C9C" w:rsidP="00973655">
      <w:pPr>
        <w:tabs>
          <w:tab w:val="left" w:pos="1980"/>
          <w:tab w:val="right" w:leader="dot" w:pos="8640"/>
        </w:tabs>
        <w:spacing w:after="240"/>
        <w:ind w:left="1080" w:hanging="720"/>
        <w:rPr>
          <w:lang w:val="uk-UA"/>
        </w:rPr>
      </w:pPr>
      <w:r w:rsidRPr="00F00232">
        <w:rPr>
          <w:bCs/>
          <w:color w:val="000000"/>
          <w:lang w:val="uk-UA"/>
        </w:rPr>
        <w:t xml:space="preserve">Стаття 12.21: </w:t>
      </w:r>
      <w:r w:rsidRPr="00346E2E">
        <w:rPr>
          <w:bCs/>
          <w:color w:val="000000"/>
          <w:lang w:val="uk-UA"/>
        </w:rPr>
        <w:tab/>
      </w:r>
      <w:r w:rsidRPr="00F00232">
        <w:rPr>
          <w:bCs/>
          <w:color w:val="000000"/>
          <w:lang w:val="uk-UA"/>
        </w:rPr>
        <w:t>Врегулювання спорів</w:t>
      </w:r>
      <w:r w:rsidRPr="00346E2E">
        <w:rPr>
          <w:bCs/>
          <w:color w:val="000000"/>
          <w:lang w:val="uk-UA"/>
        </w:rPr>
        <w:t xml:space="preserve"> </w:t>
      </w:r>
      <w:r w:rsidRPr="00346E2E">
        <w:rPr>
          <w:lang w:val="uk-UA"/>
        </w:rPr>
        <w:tab/>
        <w:t xml:space="preserve"> 12-</w:t>
      </w:r>
      <w:r w:rsidRPr="00F33781">
        <w:rPr>
          <w:lang w:val="uk-UA"/>
        </w:rPr>
        <w:t>6</w:t>
      </w:r>
    </w:p>
    <w:p w:rsidR="00B56C9C" w:rsidRPr="00552030" w:rsidRDefault="00B56C9C" w:rsidP="00973655">
      <w:pPr>
        <w:tabs>
          <w:tab w:val="left" w:pos="1980"/>
          <w:tab w:val="right" w:leader="dot" w:pos="8640"/>
        </w:tabs>
        <w:spacing w:after="240"/>
        <w:ind w:left="1080" w:hanging="720"/>
        <w:rPr>
          <w:lang w:val="uk-UA"/>
        </w:rPr>
      </w:pPr>
      <w:r w:rsidRPr="00F00232">
        <w:rPr>
          <w:bCs/>
          <w:lang w:val="uk-UA"/>
        </w:rPr>
        <w:t xml:space="preserve">Стаття 12.22: </w:t>
      </w:r>
      <w:r w:rsidRPr="00346E2E">
        <w:rPr>
          <w:bCs/>
          <w:lang w:val="uk-UA"/>
        </w:rPr>
        <w:tab/>
      </w:r>
      <w:r w:rsidRPr="00F00232">
        <w:rPr>
          <w:bCs/>
          <w:lang w:val="uk-UA"/>
        </w:rPr>
        <w:t>Обсяг зобов'язань</w:t>
      </w:r>
      <w:r w:rsidRPr="00346E2E">
        <w:rPr>
          <w:bCs/>
          <w:lang w:val="uk-UA"/>
        </w:rPr>
        <w:t xml:space="preserve"> </w:t>
      </w:r>
      <w:r w:rsidRPr="00346E2E">
        <w:rPr>
          <w:lang w:val="uk-UA"/>
        </w:rPr>
        <w:tab/>
        <w:t xml:space="preserve"> 12-</w:t>
      </w:r>
      <w:r w:rsidRPr="00552030">
        <w:rPr>
          <w:lang w:val="uk-UA"/>
        </w:rPr>
        <w:t>8</w:t>
      </w:r>
    </w:p>
    <w:p w:rsidR="00957250" w:rsidRDefault="00957250" w:rsidP="00973655">
      <w:pPr>
        <w:pStyle w:val="2"/>
        <w:keepNext w:val="0"/>
        <w:spacing w:before="0" w:after="240"/>
        <w:rPr>
          <w:rFonts w:ascii="Times New Roman" w:hAnsi="Times New Roman"/>
          <w:bCs w:val="0"/>
          <w:i w:val="0"/>
          <w:iCs w:val="0"/>
          <w:color w:val="000000"/>
          <w:sz w:val="24"/>
          <w:szCs w:val="24"/>
        </w:rPr>
      </w:pPr>
    </w:p>
    <w:p w:rsidR="00B56C9C" w:rsidRPr="00346E2E" w:rsidRDefault="00B56C9C" w:rsidP="00973655">
      <w:pPr>
        <w:pStyle w:val="2"/>
        <w:keepNext w:val="0"/>
        <w:spacing w:before="0" w:after="240"/>
        <w:rPr>
          <w:rFonts w:ascii="Times New Roman" w:hAnsi="Times New Roman"/>
          <w:bCs w:val="0"/>
          <w:i w:val="0"/>
          <w:iCs w:val="0"/>
          <w:color w:val="000000"/>
          <w:sz w:val="24"/>
          <w:szCs w:val="24"/>
        </w:rPr>
      </w:pPr>
      <w:r w:rsidRPr="00F00232">
        <w:rPr>
          <w:rFonts w:ascii="Times New Roman" w:hAnsi="Times New Roman"/>
          <w:bCs w:val="0"/>
          <w:i w:val="0"/>
          <w:iCs w:val="0"/>
          <w:color w:val="000000"/>
          <w:sz w:val="24"/>
          <w:szCs w:val="24"/>
        </w:rPr>
        <w:lastRenderedPageBreak/>
        <w:t xml:space="preserve">Додаток 12-А: </w:t>
      </w:r>
      <w:r w:rsidRPr="00F00232">
        <w:rPr>
          <w:rFonts w:ascii="Times New Roman" w:hAnsi="Times New Roman"/>
          <w:bCs w:val="0"/>
          <w:i w:val="0"/>
          <w:iCs w:val="0"/>
          <w:sz w:val="24"/>
          <w:szCs w:val="24"/>
        </w:rPr>
        <w:t>Порядок обрання комісії з перегляду</w:t>
      </w:r>
    </w:p>
    <w:p w:rsidR="00B56C9C" w:rsidRPr="00346E2E" w:rsidRDefault="00B56C9C" w:rsidP="00973655">
      <w:pPr>
        <w:spacing w:after="240"/>
        <w:outlineLvl w:val="0"/>
        <w:rPr>
          <w:b/>
          <w:color w:val="000000"/>
          <w:lang w:val="uk-UA"/>
        </w:rPr>
      </w:pPr>
      <w:r w:rsidRPr="00634DDF">
        <w:rPr>
          <w:b/>
          <w:color w:val="000000"/>
          <w:lang w:val="uk-UA"/>
        </w:rPr>
        <w:t>Додаток 12-В</w:t>
      </w:r>
      <w:r w:rsidRPr="002F324E">
        <w:rPr>
          <w:b/>
          <w:color w:val="000000"/>
          <w:lang w:val="uk-UA"/>
        </w:rPr>
        <w:t xml:space="preserve">: </w:t>
      </w:r>
      <w:r w:rsidRPr="00634DDF">
        <w:rPr>
          <w:b/>
          <w:color w:val="000000"/>
          <w:lang w:val="uk-UA"/>
        </w:rPr>
        <w:t>Застосування до провінцій Канади</w:t>
      </w:r>
    </w:p>
    <w:p w:rsidR="00B56C9C" w:rsidRPr="00346E2E" w:rsidRDefault="00B56C9C" w:rsidP="00973655">
      <w:pPr>
        <w:spacing w:after="240"/>
        <w:outlineLvl w:val="0"/>
        <w:rPr>
          <w:b/>
          <w:color w:val="000000"/>
          <w:lang w:val="uk-UA"/>
        </w:rPr>
      </w:pPr>
    </w:p>
    <w:p w:rsidR="00B56C9C" w:rsidRPr="00346E2E" w:rsidRDefault="00B56C9C" w:rsidP="00973655">
      <w:pPr>
        <w:spacing w:after="240"/>
        <w:rPr>
          <w:b/>
          <w:lang w:val="uk-UA"/>
        </w:rPr>
      </w:pPr>
      <w:r w:rsidRPr="007E390F">
        <w:rPr>
          <w:b/>
          <w:caps/>
          <w:lang w:val="uk-UA"/>
        </w:rPr>
        <w:t>ГЛАВА 13</w:t>
      </w:r>
      <w:r w:rsidRPr="00346E2E">
        <w:rPr>
          <w:b/>
          <w:caps/>
          <w:lang w:val="uk-UA"/>
        </w:rPr>
        <w:t xml:space="preserve">: </w:t>
      </w:r>
      <w:r w:rsidRPr="007E390F">
        <w:rPr>
          <w:b/>
          <w:caps/>
          <w:lang w:val="uk-UA"/>
        </w:rPr>
        <w:t>ПРАЦЯ</w:t>
      </w:r>
    </w:p>
    <w:p w:rsidR="00B56C9C" w:rsidRPr="00346E2E" w:rsidRDefault="00B56C9C" w:rsidP="00973655">
      <w:pPr>
        <w:spacing w:after="240"/>
        <w:rPr>
          <w:b/>
          <w:lang w:val="uk-UA"/>
        </w:rPr>
      </w:pPr>
    </w:p>
    <w:p w:rsidR="00B56C9C" w:rsidRPr="00552030" w:rsidRDefault="00B56C9C" w:rsidP="00973655">
      <w:pPr>
        <w:tabs>
          <w:tab w:val="left" w:pos="1980"/>
          <w:tab w:val="right" w:leader="dot" w:pos="8640"/>
        </w:tabs>
        <w:spacing w:after="240"/>
        <w:ind w:left="1980" w:hanging="1620"/>
        <w:rPr>
          <w:lang w:val="uk-UA"/>
        </w:rPr>
      </w:pPr>
      <w:r w:rsidRPr="00540066">
        <w:rPr>
          <w:bCs/>
          <w:lang w:val="uk-UA"/>
        </w:rPr>
        <w:t xml:space="preserve">Стаття 13.1: </w:t>
      </w:r>
      <w:r w:rsidRPr="00346E2E">
        <w:rPr>
          <w:bCs/>
          <w:lang w:val="uk-UA"/>
        </w:rPr>
        <w:tab/>
      </w:r>
      <w:r w:rsidRPr="00540066">
        <w:rPr>
          <w:bCs/>
          <w:lang w:val="uk-UA"/>
        </w:rPr>
        <w:t>Визначення</w:t>
      </w:r>
      <w:r w:rsidRPr="00346E2E">
        <w:rPr>
          <w:bCs/>
          <w:lang w:val="uk-UA"/>
        </w:rPr>
        <w:t xml:space="preserve"> </w:t>
      </w:r>
      <w:r w:rsidRPr="00346E2E">
        <w:rPr>
          <w:lang w:val="uk-UA"/>
        </w:rPr>
        <w:tab/>
        <w:t xml:space="preserve"> 13-</w:t>
      </w:r>
      <w:r w:rsidRPr="00552030">
        <w:rPr>
          <w:lang w:val="uk-UA"/>
        </w:rPr>
        <w:t>1</w:t>
      </w:r>
    </w:p>
    <w:p w:rsidR="00B56C9C" w:rsidRPr="00552030" w:rsidRDefault="00B56C9C" w:rsidP="00973655">
      <w:pPr>
        <w:tabs>
          <w:tab w:val="left" w:pos="1980"/>
          <w:tab w:val="right" w:leader="dot" w:pos="8640"/>
        </w:tabs>
        <w:spacing w:after="240"/>
        <w:ind w:left="1980" w:hanging="1620"/>
        <w:rPr>
          <w:lang w:val="uk-UA"/>
        </w:rPr>
      </w:pPr>
      <w:r w:rsidRPr="00540066">
        <w:rPr>
          <w:bCs/>
          <w:caps/>
          <w:lang w:val="uk-UA"/>
        </w:rPr>
        <w:t>с</w:t>
      </w:r>
      <w:r w:rsidRPr="00540066">
        <w:rPr>
          <w:bCs/>
          <w:lang w:val="uk-UA"/>
        </w:rPr>
        <w:t>таття</w:t>
      </w:r>
      <w:r w:rsidRPr="00540066">
        <w:rPr>
          <w:bCs/>
          <w:caps/>
          <w:lang w:val="uk-UA"/>
        </w:rPr>
        <w:t xml:space="preserve"> 13.2: </w:t>
      </w:r>
      <w:r w:rsidRPr="00346E2E">
        <w:rPr>
          <w:bCs/>
          <w:caps/>
          <w:lang w:val="uk-UA"/>
        </w:rPr>
        <w:tab/>
      </w:r>
      <w:r w:rsidRPr="00540066">
        <w:rPr>
          <w:bCs/>
          <w:lang w:val="uk-UA"/>
        </w:rPr>
        <w:t>Спільні зобов’язання</w:t>
      </w:r>
      <w:r w:rsidRPr="00346E2E">
        <w:rPr>
          <w:bCs/>
          <w:lang w:val="uk-UA"/>
        </w:rPr>
        <w:t xml:space="preserve"> </w:t>
      </w:r>
      <w:r w:rsidRPr="00346E2E">
        <w:rPr>
          <w:lang w:val="uk-UA"/>
        </w:rPr>
        <w:tab/>
        <w:t xml:space="preserve"> 13-</w:t>
      </w:r>
      <w:r w:rsidRPr="00552030">
        <w:rPr>
          <w:lang w:val="uk-UA"/>
        </w:rPr>
        <w:t>1</w:t>
      </w:r>
    </w:p>
    <w:p w:rsidR="00B56C9C" w:rsidRPr="00552030" w:rsidRDefault="00B56C9C" w:rsidP="00973655">
      <w:pPr>
        <w:spacing w:after="240"/>
        <w:rPr>
          <w:b/>
          <w:bCs/>
          <w:lang w:val="uk-UA"/>
        </w:rPr>
      </w:pPr>
      <w:r>
        <w:rPr>
          <w:b/>
          <w:lang w:val="uk-UA"/>
        </w:rPr>
        <w:t>Частина</w:t>
      </w:r>
      <w:r w:rsidRPr="007E390F">
        <w:rPr>
          <w:b/>
          <w:lang w:val="uk-UA"/>
        </w:rPr>
        <w:t xml:space="preserve"> </w:t>
      </w:r>
      <w:r w:rsidRPr="007E390F">
        <w:rPr>
          <w:b/>
          <w:caps/>
          <w:lang w:val="uk-UA"/>
        </w:rPr>
        <w:t xml:space="preserve">А – </w:t>
      </w:r>
      <w:r w:rsidRPr="007E390F">
        <w:rPr>
          <w:b/>
          <w:lang w:val="uk-UA"/>
        </w:rPr>
        <w:t>Обов'язки</w:t>
      </w:r>
    </w:p>
    <w:p w:rsidR="00B56C9C" w:rsidRPr="00552030" w:rsidRDefault="00B56C9C" w:rsidP="00973655">
      <w:pPr>
        <w:tabs>
          <w:tab w:val="left" w:pos="1980"/>
          <w:tab w:val="right" w:leader="dot" w:pos="8640"/>
        </w:tabs>
        <w:spacing w:after="240"/>
        <w:ind w:left="1980" w:hanging="1620"/>
        <w:rPr>
          <w:lang w:val="uk-UA"/>
        </w:rPr>
      </w:pPr>
      <w:r w:rsidRPr="00540066">
        <w:rPr>
          <w:bCs/>
          <w:lang w:val="uk-UA"/>
        </w:rPr>
        <w:t xml:space="preserve">Стаття </w:t>
      </w:r>
      <w:r w:rsidRPr="00540066">
        <w:rPr>
          <w:bCs/>
          <w:caps/>
          <w:lang w:val="uk-UA"/>
        </w:rPr>
        <w:t xml:space="preserve">13.3: </w:t>
      </w:r>
      <w:r w:rsidRPr="00346E2E">
        <w:rPr>
          <w:bCs/>
          <w:caps/>
          <w:lang w:val="uk-UA"/>
        </w:rPr>
        <w:tab/>
      </w:r>
      <w:r w:rsidRPr="00540066">
        <w:rPr>
          <w:bCs/>
          <w:lang w:val="uk-UA"/>
        </w:rPr>
        <w:t>Загальні зобов’язання</w:t>
      </w:r>
      <w:r w:rsidRPr="00346E2E">
        <w:rPr>
          <w:bCs/>
          <w:lang w:val="uk-UA"/>
        </w:rPr>
        <w:t xml:space="preserve"> </w:t>
      </w:r>
      <w:r w:rsidRPr="00346E2E">
        <w:rPr>
          <w:lang w:val="uk-UA"/>
        </w:rPr>
        <w:tab/>
        <w:t xml:space="preserve"> 13-</w:t>
      </w:r>
      <w:r w:rsidRPr="00552030">
        <w:rPr>
          <w:lang w:val="uk-UA"/>
        </w:rPr>
        <w:t>1</w:t>
      </w:r>
    </w:p>
    <w:p w:rsidR="00B56C9C" w:rsidRPr="00552030" w:rsidRDefault="00B56C9C" w:rsidP="00973655">
      <w:pPr>
        <w:tabs>
          <w:tab w:val="left" w:pos="360"/>
          <w:tab w:val="left" w:pos="1980"/>
          <w:tab w:val="right" w:leader="dot" w:pos="8640"/>
        </w:tabs>
        <w:spacing w:after="240"/>
        <w:ind w:left="1980" w:hanging="1620"/>
        <w:rPr>
          <w:bCs/>
          <w:lang w:val="uk-UA"/>
        </w:rPr>
      </w:pPr>
      <w:r w:rsidRPr="00540066">
        <w:rPr>
          <w:bCs/>
          <w:lang w:val="uk-UA"/>
        </w:rPr>
        <w:t xml:space="preserve">Стаття 13.4: </w:t>
      </w:r>
      <w:r w:rsidRPr="00346E2E">
        <w:rPr>
          <w:bCs/>
          <w:lang w:val="uk-UA"/>
        </w:rPr>
        <w:tab/>
      </w:r>
      <w:r w:rsidRPr="00540066">
        <w:rPr>
          <w:bCs/>
          <w:lang w:val="uk-UA"/>
        </w:rPr>
        <w:t>Неухилення</w:t>
      </w:r>
      <w:r w:rsidRPr="00346E2E">
        <w:rPr>
          <w:bCs/>
          <w:lang w:val="uk-UA"/>
        </w:rPr>
        <w:t xml:space="preserve"> </w:t>
      </w:r>
      <w:r w:rsidRPr="00346E2E">
        <w:rPr>
          <w:bCs/>
          <w:lang w:val="uk-UA"/>
        </w:rPr>
        <w:tab/>
        <w:t xml:space="preserve"> 13-</w:t>
      </w:r>
      <w:r w:rsidRPr="00552030">
        <w:rPr>
          <w:bCs/>
          <w:lang w:val="uk-UA"/>
        </w:rPr>
        <w:t>2</w:t>
      </w:r>
    </w:p>
    <w:p w:rsidR="00B56C9C" w:rsidRPr="00552030" w:rsidRDefault="00B56C9C" w:rsidP="00973655">
      <w:pPr>
        <w:tabs>
          <w:tab w:val="left" w:pos="1980"/>
          <w:tab w:val="left" w:pos="3600"/>
          <w:tab w:val="right" w:leader="dot" w:pos="8640"/>
        </w:tabs>
        <w:spacing w:after="240"/>
        <w:ind w:left="1980" w:hanging="1620"/>
        <w:rPr>
          <w:lang w:val="uk-UA"/>
        </w:rPr>
      </w:pPr>
      <w:r w:rsidRPr="00540066">
        <w:rPr>
          <w:bCs/>
          <w:lang w:val="uk-UA"/>
        </w:rPr>
        <w:t xml:space="preserve">Стаття 13.5: </w:t>
      </w:r>
      <w:r w:rsidRPr="006605EC">
        <w:rPr>
          <w:bCs/>
          <w:lang w:val="uk-UA"/>
        </w:rPr>
        <w:tab/>
      </w:r>
      <w:r w:rsidRPr="00540066">
        <w:rPr>
          <w:bCs/>
          <w:lang w:val="uk-UA"/>
        </w:rPr>
        <w:t>Дії уряду із застосування</w:t>
      </w:r>
      <w:r w:rsidRPr="00346E2E">
        <w:rPr>
          <w:bCs/>
          <w:lang w:val="uk-UA"/>
        </w:rPr>
        <w:t xml:space="preserve"> </w:t>
      </w:r>
      <w:r w:rsidRPr="00346E2E">
        <w:rPr>
          <w:lang w:val="uk-UA"/>
        </w:rPr>
        <w:tab/>
        <w:t xml:space="preserve"> 13-</w:t>
      </w:r>
      <w:r w:rsidRPr="00552030">
        <w:rPr>
          <w:lang w:val="uk-UA"/>
        </w:rPr>
        <w:t>2</w:t>
      </w:r>
    </w:p>
    <w:p w:rsidR="00B56C9C" w:rsidRPr="006605EC" w:rsidRDefault="00B56C9C" w:rsidP="006605EC">
      <w:pPr>
        <w:tabs>
          <w:tab w:val="left" w:pos="1980"/>
          <w:tab w:val="left" w:pos="3600"/>
          <w:tab w:val="right" w:leader="dot" w:pos="8640"/>
        </w:tabs>
        <w:spacing w:after="240"/>
        <w:ind w:left="1980" w:hanging="1620"/>
        <w:rPr>
          <w:lang w:val="uk-UA"/>
        </w:rPr>
      </w:pPr>
      <w:r w:rsidRPr="00D73C35">
        <w:rPr>
          <w:bCs/>
          <w:lang w:val="uk-UA"/>
        </w:rPr>
        <w:t>Стаття 13.6:</w:t>
      </w:r>
      <w:r w:rsidRPr="006605EC">
        <w:rPr>
          <w:bCs/>
          <w:lang w:val="uk-UA"/>
        </w:rPr>
        <w:t xml:space="preserve"> </w:t>
      </w:r>
      <w:r w:rsidRPr="006605EC">
        <w:rPr>
          <w:bCs/>
          <w:lang w:val="uk-UA"/>
        </w:rPr>
        <w:tab/>
      </w:r>
      <w:r w:rsidRPr="00D73C35">
        <w:rPr>
          <w:bCs/>
          <w:lang w:val="uk-UA"/>
        </w:rPr>
        <w:t>Приватні позови</w:t>
      </w:r>
      <w:r w:rsidRPr="006605EC">
        <w:rPr>
          <w:bCs/>
          <w:lang w:val="uk-UA"/>
        </w:rPr>
        <w:tab/>
      </w:r>
      <w:r w:rsidRPr="006605EC">
        <w:rPr>
          <w:lang w:val="uk-UA"/>
        </w:rPr>
        <w:t xml:space="preserve"> 13-3</w:t>
      </w:r>
    </w:p>
    <w:p w:rsidR="00B56C9C" w:rsidRPr="006605EC" w:rsidRDefault="00B56C9C" w:rsidP="00973655">
      <w:pPr>
        <w:tabs>
          <w:tab w:val="right" w:leader="dot" w:pos="8640"/>
        </w:tabs>
        <w:spacing w:after="240"/>
        <w:ind w:left="1980" w:hanging="1620"/>
        <w:rPr>
          <w:bCs/>
          <w:lang w:val="uk-UA"/>
        </w:rPr>
      </w:pPr>
      <w:r w:rsidRPr="00D73C35">
        <w:rPr>
          <w:bCs/>
          <w:lang w:val="uk-UA"/>
        </w:rPr>
        <w:t xml:space="preserve">Стаття 13.7: </w:t>
      </w:r>
      <w:r w:rsidRPr="006605EC">
        <w:rPr>
          <w:bCs/>
          <w:lang w:val="uk-UA"/>
        </w:rPr>
        <w:tab/>
      </w:r>
      <w:r w:rsidRPr="00D73C35">
        <w:rPr>
          <w:bCs/>
          <w:lang w:val="uk-UA"/>
        </w:rPr>
        <w:t>Процесуальні гарантії</w:t>
      </w:r>
      <w:r w:rsidRPr="006605EC">
        <w:rPr>
          <w:bCs/>
          <w:lang w:val="uk-UA"/>
        </w:rPr>
        <w:tab/>
        <w:t xml:space="preserve"> 13-3</w:t>
      </w:r>
    </w:p>
    <w:p w:rsidR="00B56C9C" w:rsidRPr="006605EC" w:rsidRDefault="00B56C9C" w:rsidP="00973655">
      <w:pPr>
        <w:tabs>
          <w:tab w:val="left" w:pos="1980"/>
          <w:tab w:val="right" w:leader="dot" w:pos="8640"/>
        </w:tabs>
        <w:spacing w:after="240"/>
        <w:ind w:left="1980" w:hanging="1620"/>
        <w:rPr>
          <w:lang w:val="uk-UA"/>
        </w:rPr>
      </w:pPr>
      <w:r w:rsidRPr="00D73C35">
        <w:rPr>
          <w:bCs/>
          <w:lang w:val="uk-UA"/>
        </w:rPr>
        <w:t xml:space="preserve">Стаття 13.8: </w:t>
      </w:r>
      <w:r w:rsidRPr="006605EC">
        <w:rPr>
          <w:bCs/>
          <w:lang w:val="uk-UA"/>
        </w:rPr>
        <w:tab/>
      </w:r>
      <w:r w:rsidRPr="00D73C35">
        <w:rPr>
          <w:bCs/>
          <w:lang w:val="uk-UA"/>
        </w:rPr>
        <w:t>Інформування та поінформованість громадськості</w:t>
      </w:r>
      <w:r w:rsidRPr="006605EC">
        <w:rPr>
          <w:bCs/>
          <w:lang w:val="uk-UA"/>
        </w:rPr>
        <w:tab/>
      </w:r>
      <w:r w:rsidRPr="006605EC">
        <w:rPr>
          <w:lang w:val="uk-UA"/>
        </w:rPr>
        <w:t xml:space="preserve"> 13-3</w:t>
      </w:r>
    </w:p>
    <w:p w:rsidR="00B56C9C" w:rsidRPr="006605EC" w:rsidRDefault="00B56C9C" w:rsidP="00D73C35">
      <w:pPr>
        <w:tabs>
          <w:tab w:val="right" w:leader="dot" w:pos="8640"/>
        </w:tabs>
        <w:spacing w:after="240"/>
        <w:ind w:left="1980" w:hanging="1980"/>
        <w:rPr>
          <w:lang w:val="uk-UA"/>
        </w:rPr>
      </w:pPr>
      <w:r w:rsidRPr="00895C3D">
        <w:rPr>
          <w:b/>
          <w:bCs/>
          <w:lang w:val="uk-UA"/>
        </w:rPr>
        <w:t>Частина В - Інституційні механізми</w:t>
      </w:r>
      <w:r w:rsidRPr="006605EC">
        <w:rPr>
          <w:lang w:val="uk-UA"/>
        </w:rPr>
        <w:t xml:space="preserve"> </w:t>
      </w:r>
    </w:p>
    <w:p w:rsidR="00B56C9C" w:rsidRPr="006605EC" w:rsidRDefault="00B56C9C" w:rsidP="00973655">
      <w:pPr>
        <w:tabs>
          <w:tab w:val="right" w:leader="dot" w:pos="8640"/>
        </w:tabs>
        <w:spacing w:after="240"/>
        <w:ind w:left="1980" w:hanging="1620"/>
        <w:rPr>
          <w:lang w:val="uk-UA"/>
        </w:rPr>
      </w:pPr>
      <w:r w:rsidRPr="00D73C35">
        <w:rPr>
          <w:bCs/>
          <w:lang w:val="uk-UA"/>
        </w:rPr>
        <w:t xml:space="preserve">Стаття 13.9: </w:t>
      </w:r>
      <w:r w:rsidRPr="006605EC">
        <w:rPr>
          <w:bCs/>
          <w:lang w:val="uk-UA"/>
        </w:rPr>
        <w:tab/>
      </w:r>
      <w:r w:rsidRPr="00D73C35">
        <w:rPr>
          <w:bCs/>
          <w:lang w:val="uk-UA"/>
        </w:rPr>
        <w:t>Рада Міністрів з питань праці</w:t>
      </w:r>
      <w:r w:rsidRPr="006605EC">
        <w:rPr>
          <w:lang w:val="uk-UA"/>
        </w:rPr>
        <w:tab/>
        <w:t xml:space="preserve"> 13-4</w:t>
      </w:r>
    </w:p>
    <w:p w:rsidR="00B56C9C" w:rsidRPr="006605EC" w:rsidRDefault="00B56C9C" w:rsidP="00973655">
      <w:pPr>
        <w:tabs>
          <w:tab w:val="right" w:leader="dot" w:pos="8640"/>
        </w:tabs>
        <w:spacing w:after="240"/>
        <w:ind w:left="1980" w:hanging="1620"/>
        <w:rPr>
          <w:lang w:val="uk-UA"/>
        </w:rPr>
      </w:pPr>
      <w:r w:rsidRPr="00895C3D">
        <w:rPr>
          <w:lang w:val="uk-UA"/>
        </w:rPr>
        <w:t xml:space="preserve">Стаття </w:t>
      </w:r>
      <w:r>
        <w:rPr>
          <w:lang w:val="uk-UA"/>
        </w:rPr>
        <w:t>13.10</w:t>
      </w:r>
      <w:r w:rsidRPr="007E390F">
        <w:rPr>
          <w:lang w:val="uk-UA"/>
        </w:rPr>
        <w:t xml:space="preserve">: </w:t>
      </w:r>
      <w:r w:rsidRPr="006605EC">
        <w:rPr>
          <w:lang w:val="uk-UA"/>
        </w:rPr>
        <w:tab/>
      </w:r>
      <w:r w:rsidRPr="007E390F">
        <w:rPr>
          <w:lang w:val="uk-UA"/>
        </w:rPr>
        <w:t>Національні механізми</w:t>
      </w:r>
      <w:r w:rsidRPr="006605EC">
        <w:rPr>
          <w:lang w:val="uk-UA"/>
        </w:rPr>
        <w:tab/>
        <w:t xml:space="preserve"> 13-5</w:t>
      </w:r>
    </w:p>
    <w:p w:rsidR="00B56C9C" w:rsidRPr="006605EC" w:rsidRDefault="00B56C9C" w:rsidP="00973655">
      <w:pPr>
        <w:tabs>
          <w:tab w:val="right" w:leader="dot" w:pos="8640"/>
        </w:tabs>
        <w:spacing w:after="240"/>
        <w:ind w:left="1980" w:hanging="1620"/>
        <w:rPr>
          <w:lang w:val="uk-UA"/>
        </w:rPr>
      </w:pPr>
      <w:r w:rsidRPr="00895C3D">
        <w:rPr>
          <w:lang w:val="uk-UA"/>
        </w:rPr>
        <w:t xml:space="preserve">Стаття </w:t>
      </w:r>
      <w:r>
        <w:rPr>
          <w:lang w:val="uk-UA"/>
        </w:rPr>
        <w:t>13.11</w:t>
      </w:r>
      <w:r w:rsidRPr="007E390F">
        <w:rPr>
          <w:lang w:val="uk-UA"/>
        </w:rPr>
        <w:t xml:space="preserve">: </w:t>
      </w:r>
      <w:r w:rsidRPr="006605EC">
        <w:rPr>
          <w:lang w:val="uk-UA"/>
        </w:rPr>
        <w:tab/>
      </w:r>
      <w:r>
        <w:rPr>
          <w:lang w:val="uk-UA"/>
        </w:rPr>
        <w:t>Спільні</w:t>
      </w:r>
      <w:r w:rsidRPr="007E390F">
        <w:rPr>
          <w:lang w:val="uk-UA"/>
        </w:rPr>
        <w:t xml:space="preserve"> заходи</w:t>
      </w:r>
      <w:r w:rsidRPr="006605EC">
        <w:rPr>
          <w:lang w:val="uk-UA"/>
        </w:rPr>
        <w:tab/>
        <w:t xml:space="preserve"> 13-5</w:t>
      </w:r>
    </w:p>
    <w:p w:rsidR="00B56C9C" w:rsidRPr="006605EC" w:rsidRDefault="00B56C9C" w:rsidP="00973655">
      <w:pPr>
        <w:tabs>
          <w:tab w:val="right" w:leader="dot" w:pos="8640"/>
        </w:tabs>
        <w:spacing w:after="240"/>
        <w:ind w:left="1980" w:hanging="1620"/>
        <w:rPr>
          <w:lang w:val="uk-UA"/>
        </w:rPr>
      </w:pPr>
      <w:r w:rsidRPr="00895C3D">
        <w:rPr>
          <w:lang w:val="uk-UA"/>
        </w:rPr>
        <w:t xml:space="preserve">Стаття </w:t>
      </w:r>
      <w:r>
        <w:rPr>
          <w:lang w:val="uk-UA"/>
        </w:rPr>
        <w:t>13.12</w:t>
      </w:r>
      <w:r w:rsidRPr="007E390F">
        <w:rPr>
          <w:lang w:val="uk-UA"/>
        </w:rPr>
        <w:t xml:space="preserve">: </w:t>
      </w:r>
      <w:r w:rsidRPr="00C53F1B">
        <w:rPr>
          <w:lang w:val="uk-UA"/>
        </w:rPr>
        <w:tab/>
      </w:r>
      <w:r>
        <w:rPr>
          <w:lang w:val="uk-UA"/>
        </w:rPr>
        <w:t xml:space="preserve">Зв’язки </w:t>
      </w:r>
      <w:r w:rsidRPr="007E390F">
        <w:rPr>
          <w:lang w:val="uk-UA"/>
        </w:rPr>
        <w:t>з громадськістю</w:t>
      </w:r>
      <w:r w:rsidRPr="006605EC">
        <w:rPr>
          <w:lang w:val="uk-UA"/>
        </w:rPr>
        <w:tab/>
        <w:t xml:space="preserve"> 13-</w:t>
      </w:r>
      <w:r w:rsidR="00867ED7">
        <w:rPr>
          <w:lang w:val="uk-UA"/>
        </w:rPr>
        <w:t>6</w:t>
      </w:r>
    </w:p>
    <w:p w:rsidR="00B56C9C" w:rsidRPr="006605EC" w:rsidRDefault="00B56C9C" w:rsidP="00973655">
      <w:pPr>
        <w:tabs>
          <w:tab w:val="right" w:leader="dot" w:pos="8640"/>
        </w:tabs>
        <w:spacing w:after="240"/>
        <w:ind w:left="1980" w:hanging="1620"/>
        <w:rPr>
          <w:lang w:val="uk-UA"/>
        </w:rPr>
      </w:pPr>
      <w:r w:rsidRPr="00895C3D">
        <w:rPr>
          <w:lang w:val="uk-UA"/>
        </w:rPr>
        <w:t xml:space="preserve">Стаття </w:t>
      </w:r>
      <w:r>
        <w:rPr>
          <w:lang w:val="uk-UA"/>
        </w:rPr>
        <w:t>13.13</w:t>
      </w:r>
      <w:r w:rsidRPr="007E390F">
        <w:rPr>
          <w:lang w:val="uk-UA"/>
        </w:rPr>
        <w:t xml:space="preserve">: </w:t>
      </w:r>
      <w:r w:rsidRPr="00C53F1B">
        <w:rPr>
          <w:lang w:val="uk-UA"/>
        </w:rPr>
        <w:tab/>
      </w:r>
      <w:r w:rsidRPr="007E390F">
        <w:rPr>
          <w:lang w:val="uk-UA"/>
        </w:rPr>
        <w:t>Загальні консультації</w:t>
      </w:r>
      <w:r w:rsidRPr="006605EC">
        <w:rPr>
          <w:lang w:val="uk-UA"/>
        </w:rPr>
        <w:tab/>
        <w:t xml:space="preserve"> 13-6</w:t>
      </w:r>
    </w:p>
    <w:p w:rsidR="00B56C9C" w:rsidRPr="00C53F1B" w:rsidRDefault="00B56C9C" w:rsidP="00973655">
      <w:pPr>
        <w:spacing w:after="240"/>
        <w:ind w:left="1267" w:hanging="1267"/>
        <w:rPr>
          <w:b/>
          <w:bCs/>
          <w:lang w:val="uk-UA"/>
        </w:rPr>
      </w:pPr>
      <w:r>
        <w:rPr>
          <w:b/>
          <w:bCs/>
          <w:lang w:val="uk-UA"/>
        </w:rPr>
        <w:t>Частина С</w:t>
      </w:r>
      <w:r w:rsidRPr="007E390F">
        <w:rPr>
          <w:b/>
          <w:bCs/>
          <w:lang w:val="uk-UA"/>
        </w:rPr>
        <w:t xml:space="preserve"> - Процедури консультацій з питань</w:t>
      </w:r>
      <w:r w:rsidRPr="00B21C2A">
        <w:rPr>
          <w:b/>
          <w:bCs/>
          <w:lang w:val="uk-UA"/>
        </w:rPr>
        <w:t xml:space="preserve"> </w:t>
      </w:r>
      <w:r w:rsidRPr="007E390F">
        <w:rPr>
          <w:b/>
          <w:bCs/>
          <w:lang w:val="uk-UA"/>
        </w:rPr>
        <w:t xml:space="preserve"> праці та вирішення спорів</w:t>
      </w:r>
    </w:p>
    <w:p w:rsidR="00B56C9C" w:rsidRPr="00C53F1B" w:rsidRDefault="00B56C9C" w:rsidP="00973655">
      <w:pPr>
        <w:tabs>
          <w:tab w:val="right" w:leader="dot" w:pos="8640"/>
        </w:tabs>
        <w:spacing w:after="240"/>
        <w:ind w:left="1980" w:hanging="1620"/>
        <w:rPr>
          <w:lang w:val="uk-UA"/>
        </w:rPr>
      </w:pPr>
      <w:r w:rsidRPr="00895C3D">
        <w:rPr>
          <w:lang w:val="uk-UA"/>
        </w:rPr>
        <w:t xml:space="preserve">Стаття </w:t>
      </w:r>
      <w:r>
        <w:rPr>
          <w:lang w:val="uk-UA"/>
        </w:rPr>
        <w:t>13.14</w:t>
      </w:r>
      <w:r w:rsidRPr="007E390F">
        <w:rPr>
          <w:lang w:val="uk-UA"/>
        </w:rPr>
        <w:t xml:space="preserve">: </w:t>
      </w:r>
      <w:r w:rsidRPr="00C53F1B">
        <w:rPr>
          <w:lang w:val="uk-UA"/>
        </w:rPr>
        <w:tab/>
      </w:r>
      <w:r w:rsidRPr="007E390F">
        <w:rPr>
          <w:lang w:val="uk-UA"/>
        </w:rPr>
        <w:t>Міністерські консультації</w:t>
      </w:r>
      <w:r w:rsidRPr="00C53F1B">
        <w:rPr>
          <w:lang w:val="uk-UA"/>
        </w:rPr>
        <w:tab/>
        <w:t xml:space="preserve"> 13-6</w:t>
      </w:r>
    </w:p>
    <w:p w:rsidR="00B56C9C" w:rsidRPr="00C53F1B" w:rsidRDefault="00B56C9C" w:rsidP="00E94BE6">
      <w:pPr>
        <w:tabs>
          <w:tab w:val="right" w:leader="dot" w:pos="8640"/>
        </w:tabs>
        <w:spacing w:after="240"/>
        <w:ind w:left="1980" w:hanging="1620"/>
        <w:rPr>
          <w:lang w:val="uk-UA" w:bidi="he-IL"/>
        </w:rPr>
      </w:pPr>
      <w:r w:rsidRPr="00895C3D">
        <w:rPr>
          <w:lang w:val="uk-UA"/>
        </w:rPr>
        <w:t xml:space="preserve">Стаття </w:t>
      </w:r>
      <w:r>
        <w:rPr>
          <w:lang w:val="uk-UA"/>
        </w:rPr>
        <w:t>13.15</w:t>
      </w:r>
      <w:r w:rsidRPr="007E390F">
        <w:rPr>
          <w:lang w:val="uk-UA"/>
        </w:rPr>
        <w:t xml:space="preserve">: </w:t>
      </w:r>
      <w:r w:rsidRPr="00C53F1B">
        <w:rPr>
          <w:lang w:val="uk-UA"/>
        </w:rPr>
        <w:tab/>
      </w:r>
      <w:r w:rsidRPr="007E390F">
        <w:rPr>
          <w:lang w:val="uk-UA"/>
        </w:rPr>
        <w:t xml:space="preserve">Створення і проведення </w:t>
      </w:r>
      <w:r>
        <w:rPr>
          <w:lang w:val="uk-UA"/>
        </w:rPr>
        <w:t>коміс</w:t>
      </w:r>
      <w:r w:rsidRPr="007E390F">
        <w:rPr>
          <w:lang w:val="uk-UA"/>
        </w:rPr>
        <w:t>ії з перегляду</w:t>
      </w:r>
      <w:r w:rsidRPr="00C53F1B">
        <w:rPr>
          <w:lang w:val="uk-UA"/>
        </w:rPr>
        <w:t xml:space="preserve"> </w:t>
      </w:r>
      <w:r w:rsidRPr="00C53F1B">
        <w:rPr>
          <w:lang w:val="uk-UA"/>
        </w:rPr>
        <w:tab/>
        <w:t xml:space="preserve"> 13-7</w:t>
      </w:r>
    </w:p>
    <w:p w:rsidR="00B56C9C" w:rsidRPr="00C53F1B" w:rsidRDefault="00B56C9C" w:rsidP="00973655">
      <w:pPr>
        <w:tabs>
          <w:tab w:val="right" w:leader="dot" w:pos="8640"/>
        </w:tabs>
        <w:spacing w:after="240"/>
        <w:ind w:left="1980" w:hanging="1620"/>
        <w:rPr>
          <w:lang w:val="uk-UA" w:bidi="he-IL"/>
        </w:rPr>
      </w:pPr>
      <w:r w:rsidRPr="00895C3D">
        <w:rPr>
          <w:lang w:val="uk-UA"/>
        </w:rPr>
        <w:t xml:space="preserve">Стаття </w:t>
      </w:r>
      <w:r>
        <w:rPr>
          <w:lang w:val="uk-UA"/>
        </w:rPr>
        <w:t>13.16</w:t>
      </w:r>
      <w:r w:rsidRPr="007E390F">
        <w:rPr>
          <w:lang w:val="uk-UA"/>
        </w:rPr>
        <w:t xml:space="preserve">: </w:t>
      </w:r>
      <w:r w:rsidRPr="00C53F1B">
        <w:rPr>
          <w:lang w:val="uk-UA"/>
        </w:rPr>
        <w:tab/>
      </w:r>
      <w:r w:rsidRPr="007E390F">
        <w:rPr>
          <w:lang w:val="uk-UA"/>
        </w:rPr>
        <w:t xml:space="preserve">Звіти та рішення </w:t>
      </w:r>
      <w:r>
        <w:rPr>
          <w:lang w:val="uk-UA"/>
        </w:rPr>
        <w:t>коміс</w:t>
      </w:r>
      <w:r w:rsidRPr="007E390F">
        <w:rPr>
          <w:lang w:val="uk-UA"/>
        </w:rPr>
        <w:t>ії з перегляду</w:t>
      </w:r>
      <w:r w:rsidRPr="00C53F1B">
        <w:rPr>
          <w:lang w:val="uk-UA"/>
        </w:rPr>
        <w:tab/>
        <w:t xml:space="preserve"> 13-</w:t>
      </w:r>
      <w:r w:rsidR="0065261A">
        <w:rPr>
          <w:lang w:val="uk-UA"/>
        </w:rPr>
        <w:t>8</w:t>
      </w:r>
    </w:p>
    <w:p w:rsidR="00B56C9C" w:rsidRDefault="00B56C9C" w:rsidP="00973655">
      <w:pPr>
        <w:tabs>
          <w:tab w:val="right" w:leader="dot" w:pos="8640"/>
        </w:tabs>
        <w:spacing w:after="240"/>
        <w:ind w:left="1980" w:hanging="1980"/>
        <w:rPr>
          <w:rtl/>
          <w:lang w:val="fr-CA" w:bidi="he-IL"/>
        </w:rPr>
      </w:pPr>
      <w:r>
        <w:rPr>
          <w:b/>
          <w:lang w:val="uk-UA"/>
        </w:rPr>
        <w:t xml:space="preserve">Частина </w:t>
      </w:r>
      <w:r w:rsidRPr="00E94BE6">
        <w:rPr>
          <w:b/>
          <w:lang w:val="fr-CA"/>
        </w:rPr>
        <w:t>D</w:t>
      </w:r>
      <w:r w:rsidRPr="007E390F">
        <w:rPr>
          <w:b/>
          <w:bCs/>
          <w:lang w:val="uk-UA"/>
        </w:rPr>
        <w:t xml:space="preserve"> - Загальні положення</w:t>
      </w:r>
    </w:p>
    <w:p w:rsidR="00B56C9C" w:rsidRPr="00C53F1B" w:rsidRDefault="00B56C9C" w:rsidP="00973655">
      <w:pPr>
        <w:tabs>
          <w:tab w:val="right" w:leader="dot" w:pos="8640"/>
        </w:tabs>
        <w:spacing w:after="240"/>
        <w:ind w:left="1980" w:hanging="1620"/>
        <w:rPr>
          <w:lang w:val="uk-UA" w:bidi="he-IL"/>
        </w:rPr>
      </w:pPr>
      <w:r w:rsidRPr="00895C3D">
        <w:rPr>
          <w:lang w:val="uk-UA"/>
        </w:rPr>
        <w:t xml:space="preserve">Стаття </w:t>
      </w:r>
      <w:r w:rsidRPr="005F64E8">
        <w:rPr>
          <w:lang w:val="ru-RU"/>
        </w:rPr>
        <w:t>13.</w:t>
      </w:r>
      <w:r w:rsidRPr="00B54B88">
        <w:rPr>
          <w:lang w:val="ru-RU"/>
        </w:rPr>
        <w:t>17</w:t>
      </w:r>
      <w:r w:rsidRPr="007E390F">
        <w:rPr>
          <w:lang w:val="uk-UA"/>
        </w:rPr>
        <w:t xml:space="preserve">: </w:t>
      </w:r>
      <w:r w:rsidRPr="00C53F1B">
        <w:rPr>
          <w:lang w:val="uk-UA"/>
        </w:rPr>
        <w:tab/>
      </w:r>
      <w:r w:rsidRPr="007E390F">
        <w:rPr>
          <w:lang w:val="uk-UA"/>
        </w:rPr>
        <w:t>Принцип правозастосування</w:t>
      </w:r>
      <w:r w:rsidRPr="00C53F1B">
        <w:rPr>
          <w:lang w:val="uk-UA"/>
        </w:rPr>
        <w:tab/>
        <w:t xml:space="preserve"> 13-</w:t>
      </w:r>
      <w:r w:rsidR="004269CC">
        <w:rPr>
          <w:lang w:val="uk-UA"/>
        </w:rPr>
        <w:t>9</w:t>
      </w:r>
    </w:p>
    <w:p w:rsidR="00B56C9C" w:rsidRPr="00C53F1B" w:rsidRDefault="00B56C9C" w:rsidP="00973655">
      <w:pPr>
        <w:tabs>
          <w:tab w:val="right" w:leader="dot" w:pos="8640"/>
        </w:tabs>
        <w:spacing w:after="240"/>
        <w:ind w:left="1980" w:hanging="1620"/>
        <w:rPr>
          <w:lang w:val="uk-UA" w:bidi="he-IL"/>
        </w:rPr>
      </w:pPr>
      <w:r w:rsidRPr="00895C3D">
        <w:rPr>
          <w:lang w:val="uk-UA"/>
        </w:rPr>
        <w:t xml:space="preserve">Стаття </w:t>
      </w:r>
      <w:r>
        <w:rPr>
          <w:lang w:val="uk-UA"/>
        </w:rPr>
        <w:t>13.18</w:t>
      </w:r>
      <w:r w:rsidRPr="007E390F">
        <w:rPr>
          <w:lang w:val="uk-UA"/>
        </w:rPr>
        <w:t xml:space="preserve">: </w:t>
      </w:r>
      <w:r w:rsidRPr="00C53F1B">
        <w:rPr>
          <w:lang w:val="uk-UA"/>
        </w:rPr>
        <w:tab/>
      </w:r>
      <w:r w:rsidRPr="007E390F">
        <w:rPr>
          <w:lang w:val="uk-UA"/>
        </w:rPr>
        <w:t>Приватні права</w:t>
      </w:r>
      <w:r w:rsidRPr="00C53F1B">
        <w:rPr>
          <w:lang w:val="uk-UA"/>
        </w:rPr>
        <w:tab/>
        <w:t xml:space="preserve"> 13-9</w:t>
      </w:r>
    </w:p>
    <w:p w:rsidR="00B56C9C" w:rsidRPr="00C53F1B" w:rsidRDefault="00B56C9C" w:rsidP="00973655">
      <w:pPr>
        <w:tabs>
          <w:tab w:val="right" w:leader="dot" w:pos="8640"/>
        </w:tabs>
        <w:spacing w:after="240"/>
        <w:ind w:left="1980" w:hanging="1620"/>
        <w:rPr>
          <w:lang w:val="uk-UA" w:bidi="he-IL"/>
        </w:rPr>
      </w:pPr>
      <w:r w:rsidRPr="00E94BE6">
        <w:rPr>
          <w:bCs/>
          <w:lang w:val="uk-UA"/>
        </w:rPr>
        <w:lastRenderedPageBreak/>
        <w:t xml:space="preserve">Стаття 13.19: </w:t>
      </w:r>
      <w:r w:rsidRPr="00C53F1B">
        <w:rPr>
          <w:bCs/>
          <w:lang w:val="uk-UA"/>
        </w:rPr>
        <w:tab/>
      </w:r>
      <w:r w:rsidRPr="00E94BE6">
        <w:rPr>
          <w:bCs/>
          <w:lang w:val="uk-UA"/>
        </w:rPr>
        <w:t>Захист інформації</w:t>
      </w:r>
      <w:r w:rsidRPr="00C53F1B">
        <w:rPr>
          <w:lang w:val="uk-UA"/>
        </w:rPr>
        <w:tab/>
        <w:t xml:space="preserve"> 13-9</w:t>
      </w:r>
    </w:p>
    <w:p w:rsidR="00B56C9C" w:rsidRPr="00C53F1B" w:rsidRDefault="00B56C9C" w:rsidP="006605EC">
      <w:pPr>
        <w:tabs>
          <w:tab w:val="left" w:pos="1980"/>
          <w:tab w:val="right" w:leader="dot" w:pos="8640"/>
        </w:tabs>
        <w:spacing w:after="240"/>
        <w:ind w:left="360"/>
        <w:rPr>
          <w:lang w:val="uk-UA"/>
        </w:rPr>
      </w:pPr>
      <w:r w:rsidRPr="00E94BE6">
        <w:rPr>
          <w:lang w:val="uk-UA"/>
        </w:rPr>
        <w:t xml:space="preserve">Стаття 13.20: </w:t>
      </w:r>
      <w:r w:rsidRPr="00C53F1B">
        <w:rPr>
          <w:lang w:val="uk-UA"/>
        </w:rPr>
        <w:tab/>
      </w:r>
      <w:r w:rsidRPr="00E94BE6">
        <w:rPr>
          <w:lang w:val="uk-UA"/>
        </w:rPr>
        <w:t xml:space="preserve">Співробітництво з міжнародними і </w:t>
      </w:r>
    </w:p>
    <w:p w:rsidR="00B56C9C" w:rsidRPr="00C53F1B" w:rsidRDefault="00B56C9C" w:rsidP="006605EC">
      <w:pPr>
        <w:tabs>
          <w:tab w:val="right" w:leader="dot" w:pos="8640"/>
        </w:tabs>
        <w:spacing w:after="240"/>
        <w:ind w:left="1980"/>
        <w:rPr>
          <w:lang w:val="uk-UA" w:bidi="he-IL"/>
        </w:rPr>
      </w:pPr>
      <w:r w:rsidRPr="00E94BE6">
        <w:rPr>
          <w:lang w:val="uk-UA"/>
        </w:rPr>
        <w:t>регіональними</w:t>
      </w:r>
      <w:r w:rsidRPr="00C53F1B">
        <w:rPr>
          <w:lang w:val="uk-UA"/>
        </w:rPr>
        <w:t xml:space="preserve"> </w:t>
      </w:r>
      <w:r w:rsidRPr="00E94BE6">
        <w:rPr>
          <w:lang w:val="uk-UA"/>
        </w:rPr>
        <w:t>організаціями</w:t>
      </w:r>
      <w:r w:rsidRPr="00C53F1B">
        <w:rPr>
          <w:lang w:val="uk-UA"/>
        </w:rPr>
        <w:tab/>
        <w:t xml:space="preserve"> 13-9</w:t>
      </w:r>
    </w:p>
    <w:p w:rsidR="00B56C9C" w:rsidRPr="00C53F1B" w:rsidRDefault="00B56C9C" w:rsidP="00E94BE6">
      <w:pPr>
        <w:tabs>
          <w:tab w:val="right" w:leader="dot" w:pos="8640"/>
        </w:tabs>
        <w:spacing w:after="240"/>
        <w:ind w:left="1980" w:hanging="1620"/>
        <w:rPr>
          <w:lang w:val="uk-UA" w:bidi="he-IL"/>
        </w:rPr>
      </w:pPr>
      <w:r w:rsidRPr="00E94BE6">
        <w:rPr>
          <w:bCs/>
          <w:lang w:val="uk-UA"/>
        </w:rPr>
        <w:t xml:space="preserve">Стаття 13.21: </w:t>
      </w:r>
      <w:r w:rsidRPr="00C53F1B">
        <w:rPr>
          <w:bCs/>
          <w:lang w:val="uk-UA"/>
        </w:rPr>
        <w:tab/>
      </w:r>
      <w:r w:rsidRPr="00E94BE6">
        <w:rPr>
          <w:bCs/>
          <w:lang w:val="uk-UA"/>
        </w:rPr>
        <w:t>Перегляд</w:t>
      </w:r>
      <w:r w:rsidRPr="00C53F1B">
        <w:rPr>
          <w:lang w:val="uk-UA"/>
        </w:rPr>
        <w:tab/>
        <w:t xml:space="preserve"> 13-9</w:t>
      </w:r>
    </w:p>
    <w:p w:rsidR="00B56C9C" w:rsidRPr="00E94BE6" w:rsidRDefault="00B56C9C" w:rsidP="00F35575">
      <w:pPr>
        <w:spacing w:after="240"/>
        <w:rPr>
          <w:b/>
          <w:bCs/>
          <w:lang w:val="uk-UA"/>
        </w:rPr>
      </w:pPr>
      <w:r w:rsidRPr="00E94BE6">
        <w:rPr>
          <w:b/>
          <w:bCs/>
          <w:lang w:val="uk-UA"/>
        </w:rPr>
        <w:t>Додаток 13-А</w:t>
      </w:r>
      <w:r w:rsidRPr="00C53F1B">
        <w:rPr>
          <w:b/>
          <w:bCs/>
          <w:lang w:val="uk-UA"/>
        </w:rPr>
        <w:t xml:space="preserve">: </w:t>
      </w:r>
      <w:r w:rsidRPr="00E94BE6">
        <w:rPr>
          <w:b/>
          <w:bCs/>
          <w:lang w:val="uk-UA"/>
        </w:rPr>
        <w:t>Спільні заходи</w:t>
      </w:r>
    </w:p>
    <w:p w:rsidR="00B56C9C" w:rsidRPr="00C53F1B" w:rsidRDefault="00B56C9C" w:rsidP="00973655">
      <w:pPr>
        <w:spacing w:after="240"/>
        <w:rPr>
          <w:lang w:val="uk-UA"/>
        </w:rPr>
      </w:pPr>
      <w:r w:rsidRPr="007E390F">
        <w:rPr>
          <w:b/>
          <w:bCs/>
          <w:lang w:val="uk-UA"/>
        </w:rPr>
        <w:t xml:space="preserve">Додаток </w:t>
      </w:r>
      <w:r>
        <w:rPr>
          <w:b/>
          <w:bCs/>
          <w:lang w:val="uk-UA"/>
        </w:rPr>
        <w:t>13-В</w:t>
      </w:r>
      <w:r w:rsidRPr="00E505D2">
        <w:rPr>
          <w:b/>
          <w:bCs/>
          <w:lang w:val="uk-UA"/>
        </w:rPr>
        <w:t xml:space="preserve">: </w:t>
      </w:r>
      <w:r w:rsidRPr="007E390F">
        <w:rPr>
          <w:b/>
          <w:bCs/>
          <w:lang w:val="uk-UA"/>
        </w:rPr>
        <w:t xml:space="preserve">Процедури, пов’язані з </w:t>
      </w:r>
      <w:r>
        <w:rPr>
          <w:b/>
          <w:bCs/>
          <w:lang w:val="uk-UA"/>
        </w:rPr>
        <w:t>комісією</w:t>
      </w:r>
      <w:r w:rsidRPr="007E390F">
        <w:rPr>
          <w:b/>
          <w:bCs/>
          <w:lang w:val="uk-UA"/>
        </w:rPr>
        <w:t xml:space="preserve"> з перегляду</w:t>
      </w:r>
    </w:p>
    <w:p w:rsidR="00B56C9C" w:rsidRPr="00C53F1B" w:rsidRDefault="00B56C9C" w:rsidP="00973655">
      <w:pPr>
        <w:spacing w:after="240"/>
        <w:rPr>
          <w:b/>
          <w:bCs/>
          <w:lang w:val="uk-UA"/>
        </w:rPr>
      </w:pPr>
      <w:r w:rsidRPr="007E390F">
        <w:rPr>
          <w:b/>
          <w:bCs/>
          <w:lang w:val="uk-UA"/>
        </w:rPr>
        <w:t xml:space="preserve">Додаток </w:t>
      </w:r>
      <w:r>
        <w:rPr>
          <w:b/>
          <w:bCs/>
          <w:lang w:val="uk-UA"/>
        </w:rPr>
        <w:t>13</w:t>
      </w:r>
      <w:r w:rsidRPr="007E390F">
        <w:rPr>
          <w:b/>
          <w:bCs/>
          <w:lang w:val="uk-UA"/>
        </w:rPr>
        <w:t>-С</w:t>
      </w:r>
      <w:r w:rsidRPr="00C53F1B">
        <w:rPr>
          <w:b/>
          <w:bCs/>
          <w:lang w:val="uk-UA"/>
        </w:rPr>
        <w:t xml:space="preserve">: </w:t>
      </w:r>
      <w:r w:rsidRPr="007E390F">
        <w:rPr>
          <w:b/>
          <w:bCs/>
          <w:lang w:val="uk-UA"/>
        </w:rPr>
        <w:t>Фінансові санкції</w:t>
      </w:r>
    </w:p>
    <w:p w:rsidR="00B56C9C" w:rsidRPr="007E390F" w:rsidRDefault="00B56C9C" w:rsidP="00E94BE6">
      <w:pPr>
        <w:spacing w:after="240"/>
        <w:rPr>
          <w:b/>
          <w:lang w:val="uk-UA"/>
        </w:rPr>
      </w:pPr>
      <w:r w:rsidRPr="007E390F">
        <w:rPr>
          <w:b/>
          <w:lang w:val="uk-UA"/>
        </w:rPr>
        <w:t xml:space="preserve">Додаток </w:t>
      </w:r>
      <w:r>
        <w:rPr>
          <w:b/>
          <w:lang w:val="uk-UA"/>
        </w:rPr>
        <w:t>13</w:t>
      </w:r>
      <w:r w:rsidRPr="007E390F">
        <w:rPr>
          <w:b/>
          <w:lang w:val="uk-UA"/>
        </w:rPr>
        <w:t>-</w:t>
      </w:r>
      <w:r w:rsidRPr="007E390F">
        <w:rPr>
          <w:b/>
          <w:lang w:val="en-US"/>
        </w:rPr>
        <w:t>D</w:t>
      </w:r>
      <w:r w:rsidRPr="00C53F1B">
        <w:rPr>
          <w:b/>
          <w:lang w:val="uk-UA"/>
        </w:rPr>
        <w:t xml:space="preserve">: </w:t>
      </w:r>
      <w:r w:rsidRPr="007E390F">
        <w:rPr>
          <w:b/>
          <w:lang w:val="uk-UA"/>
        </w:rPr>
        <w:t>Обсяг зобов'язань</w:t>
      </w:r>
    </w:p>
    <w:p w:rsidR="00B56C9C" w:rsidRPr="00E94BE6" w:rsidRDefault="00B56C9C" w:rsidP="00973655">
      <w:pPr>
        <w:spacing w:after="240"/>
        <w:rPr>
          <w:b/>
          <w:lang w:val="uk-UA"/>
        </w:rPr>
      </w:pPr>
    </w:p>
    <w:p w:rsidR="00B56C9C" w:rsidRPr="00C53F1B" w:rsidRDefault="00B56C9C" w:rsidP="00973655">
      <w:pPr>
        <w:autoSpaceDE w:val="0"/>
        <w:spacing w:after="240"/>
        <w:rPr>
          <w:b/>
          <w:bCs/>
          <w:sz w:val="26"/>
          <w:szCs w:val="26"/>
          <w:lang w:val="uk-UA"/>
        </w:rPr>
      </w:pPr>
      <w:r w:rsidRPr="00B7316B">
        <w:rPr>
          <w:b/>
          <w:bCs/>
          <w:lang w:val="uk-UA"/>
        </w:rPr>
        <w:t>ГЛАВА 14:</w:t>
      </w:r>
      <w:r w:rsidRPr="00C53F1B">
        <w:rPr>
          <w:b/>
          <w:bCs/>
          <w:lang w:val="uk-UA"/>
        </w:rPr>
        <w:t xml:space="preserve"> </w:t>
      </w:r>
      <w:r w:rsidRPr="00B7316B">
        <w:rPr>
          <w:b/>
          <w:bCs/>
          <w:lang w:val="uk-UA"/>
        </w:rPr>
        <w:t>ПРОЗОРІСТЬ</w:t>
      </w:r>
    </w:p>
    <w:p w:rsidR="00B56C9C" w:rsidRPr="00C53F1B" w:rsidRDefault="00B56C9C" w:rsidP="00973655">
      <w:pPr>
        <w:autoSpaceDE w:val="0"/>
        <w:spacing w:after="240"/>
        <w:rPr>
          <w:b/>
          <w:bCs/>
          <w:sz w:val="26"/>
          <w:szCs w:val="26"/>
          <w:lang w:val="uk-UA"/>
        </w:rPr>
      </w:pPr>
    </w:p>
    <w:p w:rsidR="00B56C9C" w:rsidRPr="00C53F1B" w:rsidRDefault="00B56C9C" w:rsidP="00973655">
      <w:pPr>
        <w:autoSpaceDE w:val="0"/>
        <w:spacing w:after="240"/>
        <w:rPr>
          <w:b/>
          <w:bCs/>
          <w:lang w:val="uk-UA"/>
        </w:rPr>
      </w:pPr>
      <w:r w:rsidRPr="00B7316B">
        <w:rPr>
          <w:b/>
          <w:bCs/>
          <w:lang w:val="uk-UA"/>
        </w:rPr>
        <w:t>Частина A - Публікації, нотифікації та адміністрування законів</w:t>
      </w:r>
    </w:p>
    <w:p w:rsidR="00B56C9C" w:rsidRPr="00C53F1B" w:rsidRDefault="00B56C9C" w:rsidP="00973655">
      <w:pPr>
        <w:tabs>
          <w:tab w:val="left" w:pos="360"/>
          <w:tab w:val="left" w:pos="1980"/>
          <w:tab w:val="right" w:leader="dot" w:pos="8640"/>
        </w:tabs>
        <w:spacing w:after="240"/>
        <w:ind w:left="360"/>
        <w:rPr>
          <w:lang w:val="uk-UA"/>
        </w:rPr>
      </w:pPr>
      <w:r w:rsidRPr="00B7316B">
        <w:rPr>
          <w:lang w:val="uk-UA"/>
        </w:rPr>
        <w:t>Стаття 14.1:</w:t>
      </w:r>
      <w:r w:rsidRPr="00B7316B">
        <w:rPr>
          <w:lang w:val="uk-UA"/>
        </w:rPr>
        <w:tab/>
        <w:t>Визначення</w:t>
      </w:r>
      <w:r w:rsidRPr="00C53F1B">
        <w:rPr>
          <w:lang w:val="uk-UA"/>
        </w:rPr>
        <w:t xml:space="preserve"> </w:t>
      </w:r>
      <w:r w:rsidRPr="00C53F1B">
        <w:rPr>
          <w:lang w:val="uk-UA"/>
        </w:rPr>
        <w:tab/>
        <w:t xml:space="preserve"> 14-1</w:t>
      </w:r>
    </w:p>
    <w:p w:rsidR="00B56C9C" w:rsidRPr="00C53F1B" w:rsidRDefault="00B56C9C" w:rsidP="00BD6D45">
      <w:pPr>
        <w:tabs>
          <w:tab w:val="left" w:pos="360"/>
          <w:tab w:val="left" w:pos="1980"/>
          <w:tab w:val="right" w:leader="dot" w:pos="8640"/>
        </w:tabs>
        <w:spacing w:after="240"/>
        <w:ind w:left="360"/>
        <w:rPr>
          <w:lang w:val="uk-UA"/>
        </w:rPr>
      </w:pPr>
      <w:r w:rsidRPr="00201130">
        <w:rPr>
          <w:lang w:val="uk-UA"/>
        </w:rPr>
        <w:t>Стаття 14.2</w:t>
      </w:r>
      <w:r w:rsidRPr="00C53F1B">
        <w:rPr>
          <w:lang w:val="uk-UA"/>
        </w:rPr>
        <w:t>:</w:t>
      </w:r>
      <w:r w:rsidRPr="00201130">
        <w:rPr>
          <w:lang w:val="uk-UA"/>
        </w:rPr>
        <w:tab/>
        <w:t>Публікації</w:t>
      </w:r>
      <w:r w:rsidRPr="00C53F1B">
        <w:rPr>
          <w:lang w:val="uk-UA"/>
        </w:rPr>
        <w:t xml:space="preserve"> </w:t>
      </w:r>
      <w:r w:rsidRPr="00C53F1B">
        <w:rPr>
          <w:lang w:val="uk-UA"/>
        </w:rPr>
        <w:tab/>
        <w:t xml:space="preserve"> 14-1</w:t>
      </w:r>
    </w:p>
    <w:p w:rsidR="00B56C9C" w:rsidRPr="00C53F1B" w:rsidRDefault="00B56C9C" w:rsidP="00973655">
      <w:pPr>
        <w:tabs>
          <w:tab w:val="right" w:leader="dot" w:pos="8640"/>
        </w:tabs>
        <w:spacing w:after="240"/>
        <w:ind w:left="1980" w:hanging="1620"/>
        <w:rPr>
          <w:lang w:val="uk-UA"/>
        </w:rPr>
      </w:pPr>
      <w:r w:rsidRPr="00201130">
        <w:rPr>
          <w:lang w:val="uk-UA"/>
        </w:rPr>
        <w:t>Стаття 14.3</w:t>
      </w:r>
      <w:r w:rsidRPr="009E3DD6">
        <w:rPr>
          <w:lang w:val="ru-RU"/>
        </w:rPr>
        <w:t>:</w:t>
      </w:r>
      <w:r w:rsidRPr="00201130">
        <w:rPr>
          <w:lang w:val="uk-UA"/>
        </w:rPr>
        <w:tab/>
        <w:t xml:space="preserve">Надання </w:t>
      </w:r>
      <w:r>
        <w:rPr>
          <w:lang w:val="uk-UA"/>
        </w:rPr>
        <w:t>нотифікацій</w:t>
      </w:r>
      <w:r w:rsidRPr="00201130">
        <w:rPr>
          <w:lang w:val="uk-UA"/>
        </w:rPr>
        <w:t xml:space="preserve"> та інформації</w:t>
      </w:r>
      <w:r w:rsidRPr="00C53F1B">
        <w:rPr>
          <w:lang w:val="uk-UA"/>
        </w:rPr>
        <w:t xml:space="preserve"> </w:t>
      </w:r>
      <w:r w:rsidRPr="00C53F1B">
        <w:rPr>
          <w:lang w:val="uk-UA"/>
        </w:rPr>
        <w:tab/>
        <w:t xml:space="preserve"> 14-1</w:t>
      </w:r>
    </w:p>
    <w:p w:rsidR="00B56C9C" w:rsidRPr="00C53F1B" w:rsidRDefault="00B56C9C" w:rsidP="00973655">
      <w:pPr>
        <w:tabs>
          <w:tab w:val="right" w:leader="dot" w:pos="8640"/>
        </w:tabs>
        <w:spacing w:after="240"/>
        <w:ind w:left="1980" w:hanging="1620"/>
        <w:rPr>
          <w:lang w:val="uk-UA"/>
        </w:rPr>
      </w:pPr>
      <w:r w:rsidRPr="00201130">
        <w:rPr>
          <w:lang w:val="uk-UA"/>
        </w:rPr>
        <w:t>Стаття 14.4:</w:t>
      </w:r>
      <w:r w:rsidRPr="00201130">
        <w:rPr>
          <w:lang w:val="uk-UA"/>
        </w:rPr>
        <w:tab/>
        <w:t>Адміністративні провадження</w:t>
      </w:r>
      <w:r w:rsidRPr="00C53F1B">
        <w:rPr>
          <w:lang w:val="uk-UA"/>
        </w:rPr>
        <w:t xml:space="preserve"> </w:t>
      </w:r>
      <w:r w:rsidRPr="00C53F1B">
        <w:rPr>
          <w:lang w:val="uk-UA"/>
        </w:rPr>
        <w:tab/>
        <w:t xml:space="preserve"> 14-2</w:t>
      </w:r>
    </w:p>
    <w:p w:rsidR="00B56C9C" w:rsidRPr="00C53F1B" w:rsidRDefault="00B56C9C" w:rsidP="00B7316B">
      <w:pPr>
        <w:tabs>
          <w:tab w:val="left" w:pos="1980"/>
          <w:tab w:val="right" w:leader="dot" w:pos="8640"/>
        </w:tabs>
        <w:spacing w:after="240"/>
        <w:ind w:left="360"/>
        <w:rPr>
          <w:lang w:val="uk-UA"/>
        </w:rPr>
      </w:pPr>
      <w:r w:rsidRPr="00201130">
        <w:rPr>
          <w:lang w:val="uk-UA"/>
        </w:rPr>
        <w:t>Стаття 14.5:</w:t>
      </w:r>
      <w:r w:rsidRPr="00201130">
        <w:rPr>
          <w:lang w:val="uk-UA"/>
        </w:rPr>
        <w:tab/>
        <w:t>Перегляд та оскарження</w:t>
      </w:r>
      <w:r w:rsidRPr="00C53F1B">
        <w:rPr>
          <w:lang w:val="uk-UA"/>
        </w:rPr>
        <w:t xml:space="preserve"> </w:t>
      </w:r>
      <w:r w:rsidRPr="00C53F1B">
        <w:rPr>
          <w:lang w:val="uk-UA"/>
        </w:rPr>
        <w:tab/>
        <w:t xml:space="preserve"> 14-2</w:t>
      </w:r>
    </w:p>
    <w:p w:rsidR="00B56C9C" w:rsidRPr="00C53F1B" w:rsidRDefault="00B56C9C" w:rsidP="00B7316B">
      <w:pPr>
        <w:tabs>
          <w:tab w:val="left" w:pos="1980"/>
          <w:tab w:val="right" w:leader="dot" w:pos="8640"/>
        </w:tabs>
        <w:spacing w:after="240"/>
        <w:ind w:left="360"/>
        <w:rPr>
          <w:lang w:val="uk-UA"/>
        </w:rPr>
      </w:pPr>
      <w:r w:rsidRPr="00201130">
        <w:rPr>
          <w:lang w:val="uk-UA"/>
        </w:rPr>
        <w:t>Стаття 14.6:</w:t>
      </w:r>
      <w:r w:rsidRPr="00201130">
        <w:rPr>
          <w:lang w:val="uk-UA"/>
        </w:rPr>
        <w:tab/>
        <w:t>Співробітництво у сприянні підвищенню прозорості</w:t>
      </w:r>
      <w:r w:rsidRPr="00C53F1B">
        <w:rPr>
          <w:lang w:val="uk-UA"/>
        </w:rPr>
        <w:t xml:space="preserve"> </w:t>
      </w:r>
      <w:r w:rsidRPr="00C53F1B">
        <w:rPr>
          <w:lang w:val="uk-UA"/>
        </w:rPr>
        <w:tab/>
        <w:t xml:space="preserve"> 14-2</w:t>
      </w:r>
    </w:p>
    <w:p w:rsidR="00B56C9C" w:rsidRPr="00C53F1B" w:rsidRDefault="00B56C9C" w:rsidP="00973655">
      <w:pPr>
        <w:tabs>
          <w:tab w:val="right" w:leader="dot" w:pos="8640"/>
        </w:tabs>
        <w:spacing w:after="240"/>
        <w:ind w:left="1980" w:hanging="1980"/>
        <w:rPr>
          <w:b/>
          <w:bCs/>
          <w:lang w:val="uk-UA"/>
        </w:rPr>
      </w:pPr>
      <w:r w:rsidRPr="00B7316B">
        <w:rPr>
          <w:b/>
          <w:bCs/>
          <w:lang w:val="uk-UA"/>
        </w:rPr>
        <w:t>Частина B – Протидія корупції</w:t>
      </w:r>
    </w:p>
    <w:p w:rsidR="00B56C9C" w:rsidRPr="00C53F1B" w:rsidRDefault="00B56C9C" w:rsidP="00B7316B">
      <w:pPr>
        <w:tabs>
          <w:tab w:val="right" w:leader="dot" w:pos="8640"/>
        </w:tabs>
        <w:spacing w:after="240"/>
        <w:ind w:left="1980" w:hanging="1620"/>
        <w:rPr>
          <w:lang w:val="uk-UA"/>
        </w:rPr>
      </w:pPr>
      <w:r w:rsidRPr="00B7316B">
        <w:rPr>
          <w:lang w:val="uk-UA"/>
        </w:rPr>
        <w:t>Стаття 14.7:</w:t>
      </w:r>
      <w:r w:rsidRPr="00B7316B">
        <w:rPr>
          <w:lang w:val="uk-UA"/>
        </w:rPr>
        <w:tab/>
        <w:t>Визначення</w:t>
      </w:r>
      <w:r w:rsidRPr="00C53F1B">
        <w:rPr>
          <w:lang w:val="uk-UA"/>
        </w:rPr>
        <w:t xml:space="preserve"> </w:t>
      </w:r>
      <w:r w:rsidRPr="00C53F1B">
        <w:rPr>
          <w:lang w:val="uk-UA"/>
        </w:rPr>
        <w:tab/>
        <w:t xml:space="preserve"> 14-3</w:t>
      </w:r>
    </w:p>
    <w:p w:rsidR="00B56C9C" w:rsidRPr="00C53F1B" w:rsidRDefault="00B56C9C" w:rsidP="00973655">
      <w:pPr>
        <w:tabs>
          <w:tab w:val="right" w:leader="dot" w:pos="8640"/>
        </w:tabs>
        <w:spacing w:after="240"/>
        <w:ind w:left="1980" w:hanging="1620"/>
        <w:rPr>
          <w:lang w:val="uk-UA"/>
        </w:rPr>
      </w:pPr>
      <w:r w:rsidRPr="00201130">
        <w:rPr>
          <w:lang w:val="uk-UA"/>
        </w:rPr>
        <w:t>Стаття 14.8:</w:t>
      </w:r>
      <w:r w:rsidRPr="00201130">
        <w:rPr>
          <w:lang w:val="uk-UA"/>
        </w:rPr>
        <w:tab/>
        <w:t>Заява про принципи</w:t>
      </w:r>
      <w:r w:rsidRPr="00C53F1B">
        <w:rPr>
          <w:lang w:val="uk-UA"/>
        </w:rPr>
        <w:t xml:space="preserve"> </w:t>
      </w:r>
      <w:r w:rsidRPr="00C53F1B">
        <w:rPr>
          <w:lang w:val="uk-UA"/>
        </w:rPr>
        <w:tab/>
        <w:t xml:space="preserve"> 14-3</w:t>
      </w:r>
    </w:p>
    <w:p w:rsidR="00B56C9C" w:rsidRPr="00C53F1B" w:rsidRDefault="00B56C9C" w:rsidP="00973655">
      <w:pPr>
        <w:tabs>
          <w:tab w:val="right" w:leader="dot" w:pos="8640"/>
        </w:tabs>
        <w:spacing w:after="240"/>
        <w:ind w:left="1980" w:hanging="1620"/>
        <w:rPr>
          <w:lang w:val="uk-UA"/>
        </w:rPr>
      </w:pPr>
      <w:r w:rsidRPr="00201130">
        <w:rPr>
          <w:lang w:val="uk-UA"/>
        </w:rPr>
        <w:t>Стаття 14.9:</w:t>
      </w:r>
      <w:r w:rsidRPr="00201130">
        <w:rPr>
          <w:lang w:val="uk-UA"/>
        </w:rPr>
        <w:tab/>
        <w:t>Антикорупційні заходи</w:t>
      </w:r>
      <w:r w:rsidRPr="00C53F1B">
        <w:rPr>
          <w:lang w:val="uk-UA"/>
        </w:rPr>
        <w:t xml:space="preserve"> </w:t>
      </w:r>
      <w:r w:rsidRPr="00C53F1B">
        <w:rPr>
          <w:lang w:val="uk-UA"/>
        </w:rPr>
        <w:tab/>
        <w:t xml:space="preserve"> 14-3</w:t>
      </w:r>
    </w:p>
    <w:p w:rsidR="00B56C9C" w:rsidRPr="00C53F1B" w:rsidRDefault="00B56C9C" w:rsidP="00973655">
      <w:pPr>
        <w:tabs>
          <w:tab w:val="right" w:leader="dot" w:pos="8640"/>
        </w:tabs>
        <w:spacing w:after="240"/>
        <w:ind w:left="1980" w:hanging="1620"/>
        <w:rPr>
          <w:lang w:val="uk-UA"/>
        </w:rPr>
      </w:pPr>
      <w:bookmarkStart w:id="3" w:name="bookmark0"/>
      <w:r w:rsidRPr="00201130">
        <w:rPr>
          <w:lang w:val="uk-UA"/>
        </w:rPr>
        <w:t>Стаття 14.10</w:t>
      </w:r>
      <w:r w:rsidRPr="006F07C8">
        <w:rPr>
          <w:lang w:val="ru-RU"/>
        </w:rPr>
        <w:t>:</w:t>
      </w:r>
      <w:r w:rsidRPr="00201130">
        <w:rPr>
          <w:lang w:val="uk-UA"/>
        </w:rPr>
        <w:tab/>
        <w:t>Співробітництво в рамках міжнародних форумів</w:t>
      </w:r>
      <w:bookmarkEnd w:id="3"/>
      <w:r w:rsidRPr="00C53F1B">
        <w:rPr>
          <w:lang w:val="uk-UA"/>
        </w:rPr>
        <w:t xml:space="preserve"> </w:t>
      </w:r>
      <w:r w:rsidRPr="00C53F1B">
        <w:rPr>
          <w:lang w:val="uk-UA"/>
        </w:rPr>
        <w:tab/>
        <w:t xml:space="preserve"> 14-4</w:t>
      </w:r>
    </w:p>
    <w:p w:rsidR="00B56C9C" w:rsidRPr="00C53F1B" w:rsidRDefault="00B56C9C" w:rsidP="00973655">
      <w:pPr>
        <w:tabs>
          <w:tab w:val="right" w:leader="dot" w:pos="8640"/>
        </w:tabs>
        <w:spacing w:after="240"/>
        <w:ind w:left="1980" w:hanging="1620"/>
        <w:rPr>
          <w:lang w:val="uk-UA"/>
        </w:rPr>
      </w:pPr>
    </w:p>
    <w:p w:rsidR="00957250" w:rsidRDefault="00957250" w:rsidP="00973655">
      <w:pPr>
        <w:spacing w:after="240"/>
        <w:rPr>
          <w:b/>
          <w:lang w:val="uk-UA"/>
        </w:rPr>
      </w:pPr>
    </w:p>
    <w:p w:rsidR="00957250" w:rsidRDefault="00957250" w:rsidP="00973655">
      <w:pPr>
        <w:spacing w:after="240"/>
        <w:rPr>
          <w:b/>
          <w:lang w:val="uk-UA"/>
        </w:rPr>
      </w:pPr>
    </w:p>
    <w:p w:rsidR="00957250" w:rsidRDefault="00957250" w:rsidP="00973655">
      <w:pPr>
        <w:spacing w:after="240"/>
        <w:rPr>
          <w:b/>
          <w:lang w:val="uk-UA"/>
        </w:rPr>
      </w:pPr>
    </w:p>
    <w:p w:rsidR="00B56C9C" w:rsidRPr="00C53F1B" w:rsidRDefault="00B56C9C" w:rsidP="00973655">
      <w:pPr>
        <w:spacing w:after="240"/>
        <w:rPr>
          <w:b/>
          <w:caps/>
          <w:lang w:val="uk-UA"/>
        </w:rPr>
      </w:pPr>
      <w:r>
        <w:rPr>
          <w:b/>
          <w:lang w:val="uk-UA"/>
        </w:rPr>
        <w:lastRenderedPageBreak/>
        <w:t>ГЛАВА 15</w:t>
      </w:r>
      <w:r w:rsidRPr="00C53F1B">
        <w:rPr>
          <w:b/>
          <w:lang w:val="uk-UA"/>
        </w:rPr>
        <w:t xml:space="preserve">: </w:t>
      </w:r>
      <w:r>
        <w:rPr>
          <w:b/>
          <w:lang w:val="uk-UA"/>
        </w:rPr>
        <w:t xml:space="preserve">СПІВРОБІТНИЦТВО </w:t>
      </w:r>
      <w:r w:rsidRPr="00C61D89">
        <w:rPr>
          <w:b/>
          <w:lang w:val="uk-UA"/>
        </w:rPr>
        <w:t xml:space="preserve">З </w:t>
      </w:r>
      <w:r>
        <w:rPr>
          <w:b/>
          <w:lang w:val="uk-UA"/>
        </w:rPr>
        <w:t>ПИТАНЬ ТОРГІВЛІ</w:t>
      </w:r>
    </w:p>
    <w:p w:rsidR="00B56C9C" w:rsidRPr="00C53F1B" w:rsidRDefault="00B56C9C" w:rsidP="00973655">
      <w:pPr>
        <w:spacing w:after="240"/>
        <w:ind w:left="2390" w:hanging="2448"/>
        <w:rPr>
          <w:b/>
          <w:lang w:val="uk-UA"/>
        </w:rPr>
      </w:pPr>
    </w:p>
    <w:p w:rsidR="00B56C9C" w:rsidRPr="00C53F1B" w:rsidRDefault="00B56C9C" w:rsidP="00973655">
      <w:pPr>
        <w:tabs>
          <w:tab w:val="right" w:leader="dot" w:pos="8640"/>
        </w:tabs>
        <w:spacing w:after="240"/>
        <w:ind w:left="1980" w:hanging="1620"/>
        <w:rPr>
          <w:lang w:val="uk-UA"/>
        </w:rPr>
      </w:pPr>
      <w:r w:rsidRPr="00370ED8">
        <w:rPr>
          <w:bCs/>
          <w:lang w:val="uk-UA"/>
        </w:rPr>
        <w:t xml:space="preserve">Стаття 15.1: </w:t>
      </w:r>
      <w:r w:rsidRPr="00C53F1B">
        <w:rPr>
          <w:bCs/>
          <w:lang w:val="uk-UA"/>
        </w:rPr>
        <w:tab/>
      </w:r>
      <w:r w:rsidRPr="00370ED8">
        <w:rPr>
          <w:bCs/>
          <w:lang w:val="uk-UA"/>
        </w:rPr>
        <w:t>Співробітництво з питань торгівлі</w:t>
      </w:r>
      <w:r w:rsidRPr="00C53F1B">
        <w:rPr>
          <w:b/>
          <w:lang w:val="uk-UA"/>
        </w:rPr>
        <w:t xml:space="preserve"> </w:t>
      </w:r>
      <w:r w:rsidRPr="00C53F1B">
        <w:rPr>
          <w:lang w:val="uk-UA"/>
        </w:rPr>
        <w:tab/>
        <w:t xml:space="preserve"> 15-1</w:t>
      </w:r>
    </w:p>
    <w:p w:rsidR="00B56C9C" w:rsidRPr="00C53F1B" w:rsidRDefault="00B56C9C" w:rsidP="00973655">
      <w:pPr>
        <w:tabs>
          <w:tab w:val="right" w:leader="dot" w:pos="8640"/>
        </w:tabs>
        <w:spacing w:after="240"/>
        <w:ind w:left="1980" w:hanging="1620"/>
        <w:rPr>
          <w:lang w:val="uk-UA"/>
        </w:rPr>
      </w:pPr>
      <w:r w:rsidRPr="00370ED8">
        <w:rPr>
          <w:bCs/>
          <w:lang w:val="uk-UA"/>
        </w:rPr>
        <w:t xml:space="preserve">Стаття 15.2: </w:t>
      </w:r>
      <w:r w:rsidRPr="00C53F1B">
        <w:rPr>
          <w:bCs/>
          <w:lang w:val="uk-UA"/>
        </w:rPr>
        <w:tab/>
      </w:r>
      <w:r w:rsidRPr="00370ED8">
        <w:rPr>
          <w:bCs/>
          <w:lang w:val="uk-UA"/>
        </w:rPr>
        <w:t>Контактні пункти</w:t>
      </w:r>
      <w:r w:rsidRPr="00C53F1B">
        <w:rPr>
          <w:b/>
          <w:lang w:val="uk-UA"/>
        </w:rPr>
        <w:t xml:space="preserve"> </w:t>
      </w:r>
      <w:r w:rsidRPr="00C53F1B">
        <w:rPr>
          <w:lang w:val="uk-UA"/>
        </w:rPr>
        <w:tab/>
        <w:t xml:space="preserve"> 15-1</w:t>
      </w:r>
    </w:p>
    <w:p w:rsidR="00B56C9C" w:rsidRPr="00C53F1B" w:rsidRDefault="00B56C9C" w:rsidP="00370ED8">
      <w:pPr>
        <w:tabs>
          <w:tab w:val="left" w:pos="720"/>
          <w:tab w:val="right" w:leader="dot" w:pos="8640"/>
        </w:tabs>
        <w:spacing w:after="240"/>
        <w:ind w:left="1620" w:hanging="1620"/>
        <w:rPr>
          <w:lang w:val="uk-UA"/>
        </w:rPr>
      </w:pPr>
      <w:r w:rsidRPr="0003101B">
        <w:rPr>
          <w:b/>
          <w:lang w:val="uk-UA"/>
        </w:rPr>
        <w:t xml:space="preserve">Додаток </w:t>
      </w:r>
      <w:r>
        <w:rPr>
          <w:b/>
          <w:lang w:val="uk-UA"/>
        </w:rPr>
        <w:t>15-А</w:t>
      </w:r>
      <w:r w:rsidRPr="00C00AD2">
        <w:rPr>
          <w:b/>
          <w:lang w:val="uk-UA"/>
        </w:rPr>
        <w:t xml:space="preserve">: </w:t>
      </w:r>
      <w:r w:rsidRPr="00C53F1B">
        <w:rPr>
          <w:b/>
          <w:lang w:val="uk-UA"/>
        </w:rPr>
        <w:t xml:space="preserve">Орієнтовний перелік потенційних </w:t>
      </w:r>
      <w:r>
        <w:rPr>
          <w:b/>
          <w:lang w:val="uk-UA"/>
        </w:rPr>
        <w:t>сфер співробітництва з питань торгівлі</w:t>
      </w:r>
    </w:p>
    <w:p w:rsidR="00B56C9C" w:rsidRPr="00C53F1B" w:rsidRDefault="00B56C9C" w:rsidP="00973655">
      <w:pPr>
        <w:spacing w:after="240"/>
        <w:rPr>
          <w:b/>
          <w:lang w:val="uk-UA"/>
        </w:rPr>
      </w:pPr>
    </w:p>
    <w:p w:rsidR="00B56C9C" w:rsidRPr="00C53F1B" w:rsidRDefault="00B56C9C" w:rsidP="00973655">
      <w:pPr>
        <w:spacing w:after="240"/>
        <w:rPr>
          <w:b/>
          <w:caps/>
          <w:lang w:val="uk-UA"/>
        </w:rPr>
      </w:pPr>
      <w:r>
        <w:rPr>
          <w:b/>
          <w:lang w:val="uk-UA"/>
        </w:rPr>
        <w:t>ГЛАВА 16</w:t>
      </w:r>
      <w:r w:rsidRPr="00C53F1B">
        <w:rPr>
          <w:b/>
          <w:lang w:val="uk-UA"/>
        </w:rPr>
        <w:t xml:space="preserve">: </w:t>
      </w:r>
      <w:r>
        <w:rPr>
          <w:b/>
          <w:lang w:val="uk-UA"/>
        </w:rPr>
        <w:t>АДМІНІСТРУВАННЯ УГОДИ</w:t>
      </w:r>
    </w:p>
    <w:p w:rsidR="00B56C9C" w:rsidRPr="00C53F1B" w:rsidRDefault="00B56C9C" w:rsidP="00973655">
      <w:pPr>
        <w:tabs>
          <w:tab w:val="right" w:leader="dot" w:pos="8640"/>
        </w:tabs>
        <w:spacing w:after="240"/>
        <w:rPr>
          <w:lang w:val="uk-UA"/>
        </w:rPr>
      </w:pPr>
    </w:p>
    <w:p w:rsidR="00B56C9C" w:rsidRPr="00C53F1B" w:rsidRDefault="00B56C9C" w:rsidP="00973655">
      <w:pPr>
        <w:tabs>
          <w:tab w:val="right" w:leader="dot" w:pos="8640"/>
        </w:tabs>
        <w:spacing w:after="240"/>
        <w:ind w:left="1980" w:hanging="1620"/>
        <w:rPr>
          <w:lang w:val="uk-UA"/>
        </w:rPr>
      </w:pPr>
      <w:r w:rsidRPr="00B1069E">
        <w:rPr>
          <w:bCs/>
          <w:lang w:val="uk-UA"/>
        </w:rPr>
        <w:t xml:space="preserve">Стаття 16.1: </w:t>
      </w:r>
      <w:r w:rsidRPr="00C53F1B">
        <w:rPr>
          <w:bCs/>
          <w:lang w:val="uk-UA"/>
        </w:rPr>
        <w:tab/>
      </w:r>
      <w:r w:rsidRPr="00B1069E">
        <w:rPr>
          <w:bCs/>
          <w:lang w:val="uk-UA"/>
        </w:rPr>
        <w:t>Спільна комісія</w:t>
      </w:r>
      <w:r w:rsidRPr="00C53F1B">
        <w:rPr>
          <w:b/>
          <w:lang w:val="uk-UA"/>
        </w:rPr>
        <w:t xml:space="preserve"> </w:t>
      </w:r>
      <w:r w:rsidRPr="00C53F1B">
        <w:rPr>
          <w:lang w:val="uk-UA"/>
        </w:rPr>
        <w:tab/>
        <w:t xml:space="preserve"> 16-1</w:t>
      </w:r>
    </w:p>
    <w:p w:rsidR="00B56C9C" w:rsidRPr="00C53F1B" w:rsidRDefault="00B56C9C" w:rsidP="00973655">
      <w:pPr>
        <w:tabs>
          <w:tab w:val="right" w:leader="dot" w:pos="8640"/>
        </w:tabs>
        <w:spacing w:after="240"/>
        <w:ind w:left="1980" w:hanging="1620"/>
        <w:rPr>
          <w:lang w:val="uk-UA"/>
        </w:rPr>
      </w:pPr>
      <w:r w:rsidRPr="00B1069E">
        <w:rPr>
          <w:bCs/>
          <w:lang w:val="uk-UA"/>
        </w:rPr>
        <w:t xml:space="preserve">Стаття 16.2: </w:t>
      </w:r>
      <w:r w:rsidRPr="00C53F1B">
        <w:rPr>
          <w:bCs/>
          <w:lang w:val="uk-UA"/>
        </w:rPr>
        <w:tab/>
      </w:r>
      <w:r w:rsidRPr="00B1069E">
        <w:rPr>
          <w:bCs/>
          <w:lang w:val="uk-UA"/>
        </w:rPr>
        <w:t>Координатори Угоди</w:t>
      </w:r>
      <w:r w:rsidRPr="00C53F1B">
        <w:rPr>
          <w:b/>
          <w:lang w:val="uk-UA"/>
        </w:rPr>
        <w:t xml:space="preserve"> </w:t>
      </w:r>
      <w:r w:rsidRPr="00C53F1B">
        <w:rPr>
          <w:lang w:val="uk-UA"/>
        </w:rPr>
        <w:tab/>
        <w:t xml:space="preserve"> 16-2</w:t>
      </w:r>
    </w:p>
    <w:p w:rsidR="00B56C9C" w:rsidRPr="00C53F1B" w:rsidRDefault="00B56C9C" w:rsidP="00973655">
      <w:pPr>
        <w:tabs>
          <w:tab w:val="left" w:pos="180"/>
        </w:tabs>
        <w:spacing w:after="240"/>
        <w:rPr>
          <w:lang w:val="uk-UA"/>
        </w:rPr>
      </w:pPr>
      <w:r>
        <w:rPr>
          <w:b/>
          <w:lang w:val="uk-UA"/>
        </w:rPr>
        <w:t>Додаток 16-А</w:t>
      </w:r>
      <w:r w:rsidRPr="00B93606">
        <w:rPr>
          <w:b/>
          <w:lang w:val="uk-UA"/>
        </w:rPr>
        <w:t xml:space="preserve">: </w:t>
      </w:r>
      <w:r>
        <w:rPr>
          <w:b/>
          <w:lang w:val="uk-UA"/>
        </w:rPr>
        <w:t>Комітети</w:t>
      </w:r>
      <w:r>
        <w:rPr>
          <w:rFonts w:ascii="CG Times (W1)" w:hAnsi="CG Times (W1)"/>
          <w:b/>
          <w:lang w:val="uk-UA"/>
        </w:rPr>
        <w:t xml:space="preserve">, </w:t>
      </w:r>
      <w:r>
        <w:rPr>
          <w:b/>
          <w:lang w:val="uk-UA"/>
        </w:rPr>
        <w:t xml:space="preserve">підкомітети </w:t>
      </w:r>
      <w:r>
        <w:rPr>
          <w:rFonts w:ascii="CG Times (W1)" w:hAnsi="CG Times (W1)" w:hint="eastAsia"/>
          <w:b/>
          <w:lang w:val="uk-UA"/>
        </w:rPr>
        <w:t>та</w:t>
      </w:r>
      <w:r>
        <w:rPr>
          <w:rFonts w:ascii="CG Times (W1)" w:hAnsi="CG Times (W1)"/>
          <w:b/>
          <w:lang w:val="uk-UA"/>
        </w:rPr>
        <w:t xml:space="preserve"> </w:t>
      </w:r>
      <w:r>
        <w:rPr>
          <w:b/>
          <w:lang w:val="uk-UA"/>
        </w:rPr>
        <w:t>інші органи</w:t>
      </w:r>
    </w:p>
    <w:p w:rsidR="00B56C9C" w:rsidRPr="00C53F1B" w:rsidRDefault="00B56C9C" w:rsidP="00973655">
      <w:pPr>
        <w:spacing w:after="240"/>
        <w:rPr>
          <w:rFonts w:ascii="Cambria" w:hAnsi="Cambria"/>
          <w:b/>
          <w:sz w:val="26"/>
          <w:szCs w:val="26"/>
          <w:lang w:val="uk-UA"/>
        </w:rPr>
      </w:pPr>
    </w:p>
    <w:p w:rsidR="00B56C9C" w:rsidRPr="00671D4F" w:rsidRDefault="00B56C9C" w:rsidP="004C51FA">
      <w:pPr>
        <w:pStyle w:val="a8"/>
        <w:spacing w:after="200"/>
        <w:jc w:val="left"/>
        <w:rPr>
          <w:b/>
          <w:bCs/>
          <w:lang w:val="uk-UA"/>
        </w:rPr>
      </w:pPr>
      <w:r w:rsidRPr="00671D4F">
        <w:rPr>
          <w:b/>
          <w:bCs/>
          <w:lang w:val="uk-UA"/>
        </w:rPr>
        <w:t>ГЛАВА 17</w:t>
      </w:r>
      <w:r w:rsidRPr="00C53F1B">
        <w:rPr>
          <w:b/>
          <w:bCs/>
          <w:lang w:val="uk-UA"/>
        </w:rPr>
        <w:t xml:space="preserve">: </w:t>
      </w:r>
      <w:r w:rsidRPr="00671D4F">
        <w:rPr>
          <w:b/>
          <w:bCs/>
          <w:lang w:val="uk-UA"/>
        </w:rPr>
        <w:t>ВРЕГУЛЮВАННЯ СПОРІВ</w:t>
      </w:r>
    </w:p>
    <w:p w:rsidR="00B56C9C" w:rsidRPr="00671D4F" w:rsidRDefault="00B56C9C" w:rsidP="00671D4F">
      <w:pPr>
        <w:spacing w:after="240"/>
        <w:jc w:val="both"/>
        <w:rPr>
          <w:highlight w:val="yellow"/>
          <w:lang w:val="uk-UA"/>
        </w:rPr>
      </w:pPr>
    </w:p>
    <w:p w:rsidR="00B56C9C" w:rsidRPr="00475D6B" w:rsidRDefault="00B56C9C" w:rsidP="00671D4F">
      <w:pPr>
        <w:pStyle w:val="a8"/>
        <w:spacing w:after="200"/>
        <w:jc w:val="left"/>
        <w:rPr>
          <w:b/>
          <w:bCs/>
          <w:lang w:val="uk-UA"/>
        </w:rPr>
      </w:pPr>
      <w:r w:rsidRPr="00475D6B">
        <w:rPr>
          <w:b/>
          <w:bCs/>
          <w:lang w:val="uk-UA"/>
        </w:rPr>
        <w:t>Частина А: Врегулювання спорів між державами</w:t>
      </w:r>
    </w:p>
    <w:p w:rsidR="00B56C9C" w:rsidRPr="00D73C35" w:rsidRDefault="00B56C9C" w:rsidP="00475D6B">
      <w:pPr>
        <w:tabs>
          <w:tab w:val="right" w:leader="dot" w:pos="8640"/>
        </w:tabs>
        <w:spacing w:after="240"/>
        <w:ind w:left="1980" w:hanging="1620"/>
        <w:rPr>
          <w:lang w:val="uk-UA"/>
        </w:rPr>
      </w:pPr>
      <w:r w:rsidRPr="00475D6B">
        <w:rPr>
          <w:lang w:val="fr-CA"/>
        </w:rPr>
        <w:t>Article</w:t>
      </w:r>
      <w:r w:rsidRPr="003D77FB">
        <w:rPr>
          <w:lang w:val="uk-UA"/>
        </w:rPr>
        <w:t xml:space="preserve"> 17.1 :</w:t>
      </w:r>
      <w:r w:rsidRPr="003D77FB">
        <w:rPr>
          <w:lang w:val="uk-UA"/>
        </w:rPr>
        <w:tab/>
      </w:r>
      <w:r w:rsidRPr="00475D6B">
        <w:rPr>
          <w:bCs/>
          <w:lang w:val="uk-UA"/>
        </w:rPr>
        <w:t>Визначення термінів</w:t>
      </w:r>
      <w:r w:rsidRPr="003D77FB">
        <w:rPr>
          <w:lang w:val="uk-UA"/>
        </w:rPr>
        <w:tab/>
        <w:t xml:space="preserve"> 17-</w:t>
      </w:r>
      <w:r w:rsidRPr="00D73C35">
        <w:rPr>
          <w:lang w:val="uk-UA"/>
        </w:rPr>
        <w:t>1</w:t>
      </w:r>
    </w:p>
    <w:p w:rsidR="00B56C9C" w:rsidRPr="00D73C35" w:rsidRDefault="00B56C9C" w:rsidP="00475D6B">
      <w:pPr>
        <w:tabs>
          <w:tab w:val="right" w:leader="dot" w:pos="8640"/>
        </w:tabs>
        <w:spacing w:after="240"/>
        <w:ind w:left="1980" w:hanging="1620"/>
        <w:rPr>
          <w:lang w:val="uk-UA"/>
        </w:rPr>
      </w:pPr>
      <w:r w:rsidRPr="00587CCE">
        <w:rPr>
          <w:lang w:val="en-US"/>
        </w:rPr>
        <w:t>Article</w:t>
      </w:r>
      <w:r w:rsidRPr="003D77FB">
        <w:rPr>
          <w:lang w:val="uk-UA"/>
        </w:rPr>
        <w:t xml:space="preserve"> 17.2 :</w:t>
      </w:r>
      <w:r w:rsidRPr="003D77FB">
        <w:rPr>
          <w:lang w:val="uk-UA"/>
        </w:rPr>
        <w:tab/>
      </w:r>
      <w:r w:rsidRPr="00475D6B">
        <w:rPr>
          <w:bCs/>
          <w:lang w:val="uk-UA"/>
        </w:rPr>
        <w:t>Взаємодія</w:t>
      </w:r>
      <w:r w:rsidRPr="003D77FB">
        <w:rPr>
          <w:bCs/>
          <w:lang w:val="uk-UA"/>
        </w:rPr>
        <w:tab/>
        <w:t xml:space="preserve"> 17</w:t>
      </w:r>
      <w:r w:rsidRPr="003D77FB">
        <w:rPr>
          <w:lang w:val="uk-UA"/>
        </w:rPr>
        <w:t>-</w:t>
      </w:r>
      <w:r w:rsidRPr="00D73C35">
        <w:rPr>
          <w:lang w:val="uk-UA"/>
        </w:rPr>
        <w:t>1</w:t>
      </w:r>
    </w:p>
    <w:p w:rsidR="00B56C9C" w:rsidRPr="00D73C35" w:rsidRDefault="00B56C9C" w:rsidP="00475D6B">
      <w:pPr>
        <w:tabs>
          <w:tab w:val="right" w:leader="dot" w:pos="8640"/>
        </w:tabs>
        <w:spacing w:after="240"/>
        <w:ind w:left="1980" w:hanging="1620"/>
        <w:rPr>
          <w:bCs/>
          <w:lang w:val="uk-UA"/>
        </w:rPr>
      </w:pPr>
      <w:r w:rsidRPr="00587CCE">
        <w:rPr>
          <w:lang w:val="en-US"/>
        </w:rPr>
        <w:t>Article</w:t>
      </w:r>
      <w:r w:rsidRPr="003D77FB">
        <w:rPr>
          <w:lang w:val="uk-UA"/>
        </w:rPr>
        <w:t xml:space="preserve"> 17.3 :</w:t>
      </w:r>
      <w:r w:rsidRPr="003D77FB">
        <w:rPr>
          <w:lang w:val="uk-UA"/>
        </w:rPr>
        <w:tab/>
      </w:r>
      <w:r w:rsidRPr="00475D6B">
        <w:rPr>
          <w:bCs/>
          <w:lang w:val="uk-UA"/>
        </w:rPr>
        <w:t>Сфера дії та застосування</w:t>
      </w:r>
      <w:r w:rsidRPr="003D77FB">
        <w:rPr>
          <w:bCs/>
          <w:lang w:val="uk-UA"/>
        </w:rPr>
        <w:tab/>
        <w:t xml:space="preserve"> 17-</w:t>
      </w:r>
      <w:r w:rsidRPr="00D73C35">
        <w:rPr>
          <w:bCs/>
          <w:lang w:val="uk-UA"/>
        </w:rPr>
        <w:t>1</w:t>
      </w:r>
    </w:p>
    <w:p w:rsidR="00B56C9C" w:rsidRPr="00D73C35" w:rsidRDefault="00B56C9C" w:rsidP="00475D6B">
      <w:pPr>
        <w:tabs>
          <w:tab w:val="right" w:leader="dot" w:pos="8640"/>
        </w:tabs>
        <w:spacing w:after="240"/>
        <w:ind w:left="1980" w:hanging="1620"/>
        <w:rPr>
          <w:lang w:val="uk-UA"/>
        </w:rPr>
      </w:pPr>
      <w:r w:rsidRPr="00587CCE">
        <w:rPr>
          <w:bCs/>
          <w:lang w:val="en-US"/>
        </w:rPr>
        <w:t>Article</w:t>
      </w:r>
      <w:r w:rsidRPr="003D77FB">
        <w:rPr>
          <w:bCs/>
          <w:lang w:val="uk-UA"/>
        </w:rPr>
        <w:t xml:space="preserve"> 17.4 :</w:t>
      </w:r>
      <w:r w:rsidRPr="003D77FB">
        <w:rPr>
          <w:bCs/>
          <w:lang w:val="uk-UA"/>
        </w:rPr>
        <w:tab/>
      </w:r>
      <w:r w:rsidRPr="00475D6B">
        <w:rPr>
          <w:bCs/>
          <w:lang w:val="uk-UA"/>
        </w:rPr>
        <w:t>Вибір місця врегулювання спорів</w:t>
      </w:r>
      <w:r w:rsidRPr="003D77FB">
        <w:rPr>
          <w:lang w:val="uk-UA"/>
        </w:rPr>
        <w:tab/>
        <w:t xml:space="preserve"> 17-</w:t>
      </w:r>
      <w:r w:rsidRPr="00D73C35">
        <w:rPr>
          <w:lang w:val="uk-UA"/>
        </w:rPr>
        <w:t>2</w:t>
      </w:r>
    </w:p>
    <w:p w:rsidR="00B56C9C" w:rsidRPr="00D73C35" w:rsidRDefault="00B56C9C" w:rsidP="00475D6B">
      <w:pPr>
        <w:tabs>
          <w:tab w:val="right" w:leader="dot" w:pos="8640"/>
        </w:tabs>
        <w:spacing w:after="240"/>
        <w:ind w:left="1980" w:hanging="1620"/>
        <w:rPr>
          <w:lang w:val="uk-UA"/>
        </w:rPr>
      </w:pPr>
      <w:r w:rsidRPr="00587CCE">
        <w:rPr>
          <w:lang w:val="en-US"/>
        </w:rPr>
        <w:t>Article</w:t>
      </w:r>
      <w:r w:rsidRPr="003D77FB">
        <w:rPr>
          <w:lang w:val="uk-UA"/>
        </w:rPr>
        <w:t xml:space="preserve"> 17.5 :</w:t>
      </w:r>
      <w:r w:rsidRPr="003D77FB">
        <w:rPr>
          <w:lang w:val="uk-UA"/>
        </w:rPr>
        <w:tab/>
      </w:r>
      <w:r w:rsidRPr="00475D6B">
        <w:rPr>
          <w:bCs/>
          <w:lang w:val="uk-UA"/>
        </w:rPr>
        <w:t>Консультації</w:t>
      </w:r>
      <w:r w:rsidRPr="003D77FB">
        <w:rPr>
          <w:lang w:val="uk-UA"/>
        </w:rPr>
        <w:tab/>
        <w:t xml:space="preserve"> 17-</w:t>
      </w:r>
      <w:r w:rsidRPr="00D73C35">
        <w:rPr>
          <w:lang w:val="uk-UA"/>
        </w:rPr>
        <w:t>2</w:t>
      </w:r>
    </w:p>
    <w:p w:rsidR="00B56C9C" w:rsidRPr="00D73C35" w:rsidRDefault="00B56C9C" w:rsidP="00475D6B">
      <w:pPr>
        <w:tabs>
          <w:tab w:val="right" w:leader="dot" w:pos="8640"/>
        </w:tabs>
        <w:spacing w:after="240"/>
        <w:ind w:left="1980" w:hanging="1620"/>
        <w:rPr>
          <w:lang w:val="uk-UA"/>
        </w:rPr>
      </w:pPr>
      <w:r w:rsidRPr="00587CCE">
        <w:rPr>
          <w:lang w:val="en-US"/>
        </w:rPr>
        <w:t>Article</w:t>
      </w:r>
      <w:r w:rsidRPr="003D77FB">
        <w:rPr>
          <w:lang w:val="uk-UA"/>
        </w:rPr>
        <w:t xml:space="preserve"> 17.6 :</w:t>
      </w:r>
      <w:r w:rsidRPr="003D77FB">
        <w:rPr>
          <w:lang w:val="uk-UA"/>
        </w:rPr>
        <w:tab/>
      </w:r>
      <w:r w:rsidRPr="00475D6B">
        <w:rPr>
          <w:bCs/>
          <w:lang w:val="uk-UA"/>
        </w:rPr>
        <w:t>Посередництво, примирення та медіація</w:t>
      </w:r>
      <w:r w:rsidRPr="003D77FB">
        <w:rPr>
          <w:lang w:val="uk-UA"/>
        </w:rPr>
        <w:tab/>
        <w:t xml:space="preserve"> 17-</w:t>
      </w:r>
      <w:r w:rsidRPr="00D73C35">
        <w:rPr>
          <w:lang w:val="uk-UA"/>
        </w:rPr>
        <w:t>3</w:t>
      </w:r>
    </w:p>
    <w:p w:rsidR="00B56C9C" w:rsidRPr="00D73C35" w:rsidRDefault="00B56C9C" w:rsidP="00475D6B">
      <w:pPr>
        <w:tabs>
          <w:tab w:val="right" w:leader="dot" w:pos="8640"/>
        </w:tabs>
        <w:spacing w:after="240"/>
        <w:ind w:left="1980" w:hanging="1620"/>
        <w:rPr>
          <w:lang w:val="uk-UA"/>
        </w:rPr>
      </w:pPr>
      <w:r w:rsidRPr="00587CCE">
        <w:rPr>
          <w:lang w:val="en-US"/>
        </w:rPr>
        <w:t>Article</w:t>
      </w:r>
      <w:r w:rsidRPr="003D77FB">
        <w:rPr>
          <w:lang w:val="uk-UA"/>
        </w:rPr>
        <w:t xml:space="preserve"> 17.7 :</w:t>
      </w:r>
      <w:r w:rsidRPr="003D77FB">
        <w:rPr>
          <w:lang w:val="uk-UA"/>
        </w:rPr>
        <w:tab/>
      </w:r>
      <w:r w:rsidRPr="00475D6B">
        <w:rPr>
          <w:bCs/>
          <w:lang w:val="uk-UA"/>
        </w:rPr>
        <w:t>Створення комісії з врегулювання спору</w:t>
      </w:r>
      <w:r w:rsidRPr="003D77FB">
        <w:rPr>
          <w:lang w:val="uk-UA"/>
        </w:rPr>
        <w:tab/>
        <w:t xml:space="preserve"> 17-</w:t>
      </w:r>
      <w:r w:rsidRPr="00D73C35">
        <w:rPr>
          <w:lang w:val="uk-UA"/>
        </w:rPr>
        <w:t>3</w:t>
      </w:r>
    </w:p>
    <w:p w:rsidR="00B56C9C" w:rsidRPr="006605EC" w:rsidRDefault="00B56C9C" w:rsidP="00973655">
      <w:pPr>
        <w:tabs>
          <w:tab w:val="right" w:leader="dot" w:pos="8640"/>
        </w:tabs>
        <w:spacing w:after="240"/>
        <w:ind w:left="1980" w:hanging="1620"/>
        <w:rPr>
          <w:lang w:val="uk-UA"/>
        </w:rPr>
      </w:pPr>
      <w:r w:rsidRPr="006605EC">
        <w:rPr>
          <w:bCs/>
          <w:lang w:val="uk-UA"/>
        </w:rPr>
        <w:t xml:space="preserve">Стаття 17.8: </w:t>
      </w:r>
      <w:r w:rsidRPr="00B33C11">
        <w:rPr>
          <w:bCs/>
          <w:lang w:val="uk-UA"/>
        </w:rPr>
        <w:tab/>
      </w:r>
      <w:r w:rsidRPr="006605EC">
        <w:rPr>
          <w:bCs/>
          <w:lang w:val="uk-UA"/>
        </w:rPr>
        <w:t>Обрання комісії з врегулювання спору</w:t>
      </w:r>
      <w:r w:rsidRPr="006605EC">
        <w:rPr>
          <w:lang w:val="uk-UA"/>
        </w:rPr>
        <w:tab/>
        <w:t xml:space="preserve"> 17-3</w:t>
      </w:r>
    </w:p>
    <w:p w:rsidR="00B56C9C" w:rsidRPr="00B33C11" w:rsidRDefault="00B56C9C" w:rsidP="00973655">
      <w:pPr>
        <w:tabs>
          <w:tab w:val="right" w:leader="dot" w:pos="8640"/>
        </w:tabs>
        <w:spacing w:after="240"/>
        <w:ind w:left="1980" w:hanging="1620"/>
        <w:rPr>
          <w:lang w:val="uk-UA"/>
        </w:rPr>
      </w:pPr>
      <w:r w:rsidRPr="00243E37">
        <w:rPr>
          <w:lang w:val="uk-UA"/>
        </w:rPr>
        <w:t xml:space="preserve">Стаття 17.9: </w:t>
      </w:r>
      <w:r w:rsidRPr="00B33C11">
        <w:rPr>
          <w:lang w:val="uk-UA"/>
        </w:rPr>
        <w:tab/>
      </w:r>
      <w:r w:rsidRPr="00243E37">
        <w:rPr>
          <w:lang w:val="uk-UA"/>
        </w:rPr>
        <w:t>Кваліфікаційні вимоги до членів комісії</w:t>
      </w:r>
      <w:r>
        <w:rPr>
          <w:lang w:val="uk-UA"/>
        </w:rPr>
        <w:t xml:space="preserve"> </w:t>
      </w:r>
      <w:r w:rsidRPr="0087341D">
        <w:rPr>
          <w:lang w:val="uk-UA"/>
        </w:rPr>
        <w:t xml:space="preserve">з </w:t>
      </w:r>
    </w:p>
    <w:p w:rsidR="00B56C9C" w:rsidRPr="006605EC" w:rsidRDefault="00B56C9C" w:rsidP="006605EC">
      <w:pPr>
        <w:tabs>
          <w:tab w:val="right" w:leader="dot" w:pos="8640"/>
        </w:tabs>
        <w:spacing w:after="240"/>
        <w:ind w:left="1980"/>
        <w:rPr>
          <w:lang w:val="uk-UA"/>
        </w:rPr>
      </w:pPr>
      <w:r>
        <w:rPr>
          <w:lang w:val="uk-UA"/>
        </w:rPr>
        <w:t>в</w:t>
      </w:r>
      <w:r w:rsidRPr="0087341D">
        <w:rPr>
          <w:lang w:val="uk-UA"/>
        </w:rPr>
        <w:t>рег</w:t>
      </w:r>
      <w:r>
        <w:rPr>
          <w:lang w:val="uk-UA"/>
        </w:rPr>
        <w:t>улювання спору</w:t>
      </w:r>
      <w:r w:rsidRPr="006605EC">
        <w:rPr>
          <w:lang w:val="uk-UA"/>
        </w:rPr>
        <w:tab/>
        <w:t xml:space="preserve"> 17-4</w:t>
      </w:r>
    </w:p>
    <w:p w:rsidR="00B56C9C" w:rsidRPr="00B33C11" w:rsidRDefault="00B56C9C" w:rsidP="00973655">
      <w:pPr>
        <w:tabs>
          <w:tab w:val="right" w:leader="dot" w:pos="8640"/>
        </w:tabs>
        <w:spacing w:after="240"/>
        <w:ind w:left="1980" w:hanging="1620"/>
        <w:rPr>
          <w:lang w:val="uk-UA"/>
        </w:rPr>
      </w:pPr>
      <w:r w:rsidRPr="006605EC">
        <w:rPr>
          <w:bCs/>
          <w:lang w:val="uk-UA"/>
        </w:rPr>
        <w:t xml:space="preserve">Стаття 17.10: </w:t>
      </w:r>
      <w:r w:rsidRPr="00B33C11">
        <w:rPr>
          <w:bCs/>
          <w:lang w:val="uk-UA"/>
        </w:rPr>
        <w:tab/>
      </w:r>
      <w:r w:rsidRPr="006605EC">
        <w:rPr>
          <w:bCs/>
          <w:lang w:val="uk-UA"/>
        </w:rPr>
        <w:t>Регламент</w:t>
      </w:r>
      <w:r w:rsidRPr="00B33C11">
        <w:rPr>
          <w:lang w:val="uk-UA"/>
        </w:rPr>
        <w:tab/>
        <w:t xml:space="preserve"> 17-4</w:t>
      </w:r>
    </w:p>
    <w:p w:rsidR="00B56C9C" w:rsidRPr="00B33C11" w:rsidRDefault="00B56C9C" w:rsidP="00973655">
      <w:pPr>
        <w:tabs>
          <w:tab w:val="right" w:leader="dot" w:pos="8640"/>
        </w:tabs>
        <w:spacing w:after="240"/>
        <w:ind w:left="1980" w:hanging="1620"/>
        <w:rPr>
          <w:lang w:val="uk-UA"/>
        </w:rPr>
      </w:pPr>
      <w:r w:rsidRPr="006605EC">
        <w:rPr>
          <w:bCs/>
          <w:lang w:val="uk-UA"/>
        </w:rPr>
        <w:t xml:space="preserve">Стаття 17.11: </w:t>
      </w:r>
      <w:r w:rsidRPr="00B33C11">
        <w:rPr>
          <w:bCs/>
          <w:lang w:val="uk-UA"/>
        </w:rPr>
        <w:tab/>
      </w:r>
      <w:r w:rsidRPr="006605EC">
        <w:rPr>
          <w:bCs/>
          <w:lang w:val="uk-UA"/>
        </w:rPr>
        <w:t>Звіти комісії з врегулювання спорів</w:t>
      </w:r>
      <w:r w:rsidRPr="00B33C11">
        <w:rPr>
          <w:lang w:val="uk-UA"/>
        </w:rPr>
        <w:tab/>
        <w:t xml:space="preserve"> 17-6</w:t>
      </w:r>
    </w:p>
    <w:p w:rsidR="00B56C9C" w:rsidRPr="00B33C11" w:rsidRDefault="00B56C9C" w:rsidP="00973655">
      <w:pPr>
        <w:tabs>
          <w:tab w:val="right" w:leader="dot" w:pos="8640"/>
        </w:tabs>
        <w:spacing w:after="240"/>
        <w:ind w:left="1980" w:hanging="1620"/>
        <w:rPr>
          <w:lang w:val="uk-UA"/>
        </w:rPr>
      </w:pPr>
      <w:r w:rsidRPr="006605EC">
        <w:rPr>
          <w:bCs/>
          <w:lang w:val="uk-UA"/>
        </w:rPr>
        <w:lastRenderedPageBreak/>
        <w:t xml:space="preserve">Стаття 17.12: </w:t>
      </w:r>
      <w:r w:rsidRPr="00B33C11">
        <w:rPr>
          <w:bCs/>
          <w:lang w:val="uk-UA"/>
        </w:rPr>
        <w:tab/>
      </w:r>
      <w:r w:rsidRPr="006605EC">
        <w:rPr>
          <w:bCs/>
          <w:lang w:val="uk-UA"/>
        </w:rPr>
        <w:t>Виконання остаточного звіту</w:t>
      </w:r>
      <w:r w:rsidRPr="00B33C11">
        <w:rPr>
          <w:lang w:val="uk-UA"/>
        </w:rPr>
        <w:tab/>
        <w:t xml:space="preserve"> 17-</w:t>
      </w:r>
      <w:r w:rsidR="006A0B01">
        <w:rPr>
          <w:lang w:val="uk-UA"/>
        </w:rPr>
        <w:t>7</w:t>
      </w:r>
    </w:p>
    <w:p w:rsidR="00B56C9C" w:rsidRPr="00B33C11" w:rsidRDefault="00B56C9C" w:rsidP="00973655">
      <w:pPr>
        <w:tabs>
          <w:tab w:val="right" w:leader="dot" w:pos="8640"/>
        </w:tabs>
        <w:spacing w:after="240"/>
        <w:ind w:left="1980" w:hanging="1620"/>
        <w:rPr>
          <w:lang w:val="uk-UA"/>
        </w:rPr>
      </w:pPr>
      <w:r w:rsidRPr="006605EC">
        <w:rPr>
          <w:bCs/>
          <w:lang w:val="uk-UA"/>
        </w:rPr>
        <w:t xml:space="preserve">Стаття 17.13: </w:t>
      </w:r>
      <w:r w:rsidRPr="00B33C11">
        <w:rPr>
          <w:bCs/>
          <w:lang w:val="uk-UA"/>
        </w:rPr>
        <w:tab/>
      </w:r>
      <w:r w:rsidRPr="006605EC">
        <w:rPr>
          <w:bCs/>
          <w:lang w:val="uk-UA"/>
        </w:rPr>
        <w:t>Невиконання остаточного звіту – призупинення вигод</w:t>
      </w:r>
      <w:r w:rsidRPr="00B33C11">
        <w:rPr>
          <w:lang w:val="uk-UA"/>
        </w:rPr>
        <w:tab/>
        <w:t xml:space="preserve"> 17-7</w:t>
      </w:r>
    </w:p>
    <w:p w:rsidR="00B56C9C" w:rsidRPr="00B33C11" w:rsidRDefault="00B56C9C" w:rsidP="00973655">
      <w:pPr>
        <w:tabs>
          <w:tab w:val="right" w:leader="dot" w:pos="8640"/>
        </w:tabs>
        <w:spacing w:after="240"/>
        <w:ind w:left="1980" w:hanging="1620"/>
        <w:rPr>
          <w:lang w:val="uk-UA"/>
        </w:rPr>
      </w:pPr>
      <w:r w:rsidRPr="006605EC">
        <w:rPr>
          <w:bCs/>
          <w:lang w:val="uk-UA"/>
        </w:rPr>
        <w:t xml:space="preserve">Стаття 17.14: </w:t>
      </w:r>
      <w:r w:rsidRPr="00B33C11">
        <w:rPr>
          <w:bCs/>
          <w:lang w:val="uk-UA"/>
        </w:rPr>
        <w:tab/>
      </w:r>
      <w:r w:rsidRPr="006605EC">
        <w:rPr>
          <w:bCs/>
          <w:lang w:val="uk-UA"/>
        </w:rPr>
        <w:t>Перевірка виконання та призупинення вигод</w:t>
      </w:r>
      <w:r w:rsidRPr="00B33C11">
        <w:rPr>
          <w:lang w:val="uk-UA"/>
        </w:rPr>
        <w:tab/>
        <w:t xml:space="preserve"> 17-8</w:t>
      </w:r>
    </w:p>
    <w:p w:rsidR="00B56C9C" w:rsidRPr="00C53F1B" w:rsidRDefault="00B56C9C" w:rsidP="00B33C11">
      <w:pPr>
        <w:tabs>
          <w:tab w:val="left" w:pos="1980"/>
          <w:tab w:val="right" w:leader="dot" w:pos="8640"/>
        </w:tabs>
        <w:spacing w:after="240"/>
        <w:ind w:left="360"/>
        <w:rPr>
          <w:bCs/>
          <w:lang w:val="uk-UA"/>
        </w:rPr>
      </w:pPr>
      <w:r w:rsidRPr="007C0D2E">
        <w:rPr>
          <w:bCs/>
          <w:lang w:val="uk-UA"/>
        </w:rPr>
        <w:t xml:space="preserve">Стаття 17.15: </w:t>
      </w:r>
      <w:r w:rsidRPr="00B33C11">
        <w:rPr>
          <w:bCs/>
          <w:lang w:val="uk-UA"/>
        </w:rPr>
        <w:tab/>
      </w:r>
      <w:r w:rsidRPr="007C0D2E">
        <w:rPr>
          <w:bCs/>
          <w:lang w:val="uk-UA"/>
        </w:rPr>
        <w:t xml:space="preserve">Передача питань, які розглядають в рамках </w:t>
      </w:r>
    </w:p>
    <w:p w:rsidR="00B56C9C" w:rsidRPr="00B33C11" w:rsidRDefault="00B56C9C" w:rsidP="00B33C11">
      <w:pPr>
        <w:tabs>
          <w:tab w:val="right" w:leader="dot" w:pos="8640"/>
        </w:tabs>
        <w:spacing w:after="240"/>
        <w:ind w:left="1980"/>
        <w:rPr>
          <w:lang w:val="uk-UA"/>
        </w:rPr>
      </w:pPr>
      <w:r w:rsidRPr="007C0D2E">
        <w:rPr>
          <w:bCs/>
          <w:lang w:val="uk-UA"/>
        </w:rPr>
        <w:t>судових або адміністративних проваджень</w:t>
      </w:r>
      <w:r w:rsidRPr="00B33C11">
        <w:rPr>
          <w:lang w:val="uk-UA"/>
        </w:rPr>
        <w:tab/>
        <w:t xml:space="preserve"> 17-8</w:t>
      </w:r>
    </w:p>
    <w:p w:rsidR="00B56C9C" w:rsidRPr="00C53F1B" w:rsidRDefault="00B56C9C" w:rsidP="007C0D2E">
      <w:pPr>
        <w:tabs>
          <w:tab w:val="right" w:leader="dot" w:pos="8640"/>
        </w:tabs>
        <w:spacing w:after="240"/>
        <w:ind w:left="1980" w:hanging="1980"/>
        <w:rPr>
          <w:lang w:val="uk-UA"/>
        </w:rPr>
      </w:pPr>
      <w:r w:rsidRPr="00243E37">
        <w:rPr>
          <w:b/>
          <w:lang w:val="uk-UA"/>
        </w:rPr>
        <w:t xml:space="preserve">Частина В: Інші </w:t>
      </w:r>
      <w:r>
        <w:rPr>
          <w:b/>
          <w:lang w:val="uk-UA"/>
        </w:rPr>
        <w:t>способи</w:t>
      </w:r>
      <w:r w:rsidRPr="00243E37">
        <w:rPr>
          <w:b/>
          <w:lang w:val="uk-UA"/>
        </w:rPr>
        <w:t xml:space="preserve"> врегулювання спорів</w:t>
      </w:r>
      <w:r w:rsidRPr="00C53F1B">
        <w:rPr>
          <w:lang w:val="uk-UA"/>
        </w:rPr>
        <w:t xml:space="preserve"> </w:t>
      </w:r>
    </w:p>
    <w:p w:rsidR="00B56C9C" w:rsidRPr="00C53F1B" w:rsidRDefault="00B56C9C" w:rsidP="00973655">
      <w:pPr>
        <w:tabs>
          <w:tab w:val="right" w:leader="dot" w:pos="8640"/>
        </w:tabs>
        <w:spacing w:after="240"/>
        <w:ind w:left="1980" w:hanging="1620"/>
        <w:rPr>
          <w:lang w:val="uk-UA"/>
        </w:rPr>
      </w:pPr>
      <w:r w:rsidRPr="007C0D2E">
        <w:rPr>
          <w:bCs/>
          <w:lang w:val="uk-UA"/>
        </w:rPr>
        <w:t xml:space="preserve">Стаття 17.16: </w:t>
      </w:r>
      <w:r w:rsidRPr="00C53F1B">
        <w:rPr>
          <w:bCs/>
          <w:lang w:val="uk-UA"/>
        </w:rPr>
        <w:tab/>
      </w:r>
      <w:r w:rsidRPr="007C0D2E">
        <w:rPr>
          <w:bCs/>
          <w:lang w:val="uk-UA"/>
        </w:rPr>
        <w:t>Приватні права</w:t>
      </w:r>
      <w:r w:rsidRPr="00C53F1B">
        <w:rPr>
          <w:lang w:val="uk-UA"/>
        </w:rPr>
        <w:tab/>
        <w:t xml:space="preserve"> 17-9</w:t>
      </w:r>
    </w:p>
    <w:p w:rsidR="00B56C9C" w:rsidRPr="00C53F1B" w:rsidRDefault="00B56C9C" w:rsidP="00973655">
      <w:pPr>
        <w:tabs>
          <w:tab w:val="right" w:leader="dot" w:pos="8640"/>
        </w:tabs>
        <w:spacing w:after="240"/>
        <w:ind w:left="1980" w:hanging="1620"/>
        <w:rPr>
          <w:lang w:val="uk-UA"/>
        </w:rPr>
      </w:pPr>
      <w:r w:rsidRPr="007C0D2E">
        <w:rPr>
          <w:bCs/>
          <w:lang w:val="uk-UA"/>
        </w:rPr>
        <w:t xml:space="preserve">Стаття 17.17: </w:t>
      </w:r>
      <w:r w:rsidRPr="00C53F1B">
        <w:rPr>
          <w:bCs/>
          <w:lang w:val="uk-UA"/>
        </w:rPr>
        <w:tab/>
      </w:r>
      <w:r w:rsidRPr="007C0D2E">
        <w:rPr>
          <w:bCs/>
          <w:lang w:val="uk-UA"/>
        </w:rPr>
        <w:t xml:space="preserve">Альтернативні </w:t>
      </w:r>
      <w:r w:rsidR="006B1C7F">
        <w:rPr>
          <w:bCs/>
          <w:lang w:val="uk-UA"/>
        </w:rPr>
        <w:t>способи</w:t>
      </w:r>
      <w:r w:rsidRPr="007C0D2E">
        <w:rPr>
          <w:bCs/>
          <w:lang w:val="uk-UA"/>
        </w:rPr>
        <w:t xml:space="preserve"> врегулювання спорів</w:t>
      </w:r>
      <w:r w:rsidRPr="00C53F1B">
        <w:rPr>
          <w:lang w:val="uk-UA"/>
        </w:rPr>
        <w:tab/>
        <w:t xml:space="preserve"> 17-9</w:t>
      </w:r>
    </w:p>
    <w:p w:rsidR="00B56C9C" w:rsidRPr="00C6121F" w:rsidRDefault="00B56C9C" w:rsidP="007C0D2E">
      <w:pPr>
        <w:spacing w:after="240"/>
        <w:rPr>
          <w:b/>
          <w:lang w:val="uk-UA"/>
        </w:rPr>
      </w:pPr>
      <w:r w:rsidRPr="00243E37">
        <w:rPr>
          <w:b/>
          <w:lang w:val="uk-UA"/>
        </w:rPr>
        <w:t>Додаток 17-А</w:t>
      </w:r>
      <w:r w:rsidRPr="00C6121F">
        <w:rPr>
          <w:b/>
          <w:lang w:val="uk-UA"/>
        </w:rPr>
        <w:t xml:space="preserve">: </w:t>
      </w:r>
      <w:r w:rsidRPr="00243E37">
        <w:rPr>
          <w:b/>
          <w:lang w:val="uk-UA"/>
        </w:rPr>
        <w:t xml:space="preserve">Скасування або зменшення </w:t>
      </w:r>
      <w:r>
        <w:rPr>
          <w:b/>
          <w:lang w:val="uk-UA"/>
        </w:rPr>
        <w:t>вигод</w:t>
      </w:r>
    </w:p>
    <w:p w:rsidR="00B56C9C" w:rsidRPr="007C0D2E" w:rsidRDefault="00B56C9C" w:rsidP="00973655">
      <w:pPr>
        <w:pStyle w:val="Heads15"/>
        <w:numPr>
          <w:ilvl w:val="0"/>
          <w:numId w:val="0"/>
        </w:numPr>
        <w:rPr>
          <w:b/>
          <w:szCs w:val="24"/>
          <w:lang w:val="uk-UA"/>
        </w:rPr>
      </w:pPr>
      <w:r w:rsidRPr="007C0D2E">
        <w:rPr>
          <w:b/>
          <w:bCs/>
          <w:lang w:val="uk-UA"/>
        </w:rPr>
        <w:t>Додаток 17-</w:t>
      </w:r>
      <w:r w:rsidRPr="00243E37">
        <w:rPr>
          <w:b/>
          <w:bCs/>
        </w:rPr>
        <w:t>B</w:t>
      </w:r>
      <w:r w:rsidRPr="00C6121F">
        <w:rPr>
          <w:b/>
          <w:bCs/>
          <w:lang w:val="uk-UA"/>
        </w:rPr>
        <w:t xml:space="preserve">: </w:t>
      </w:r>
      <w:r w:rsidRPr="00243E37">
        <w:rPr>
          <w:b/>
          <w:bCs/>
          <w:szCs w:val="24"/>
          <w:lang w:val="uk-UA" w:eastAsia="uk-UA"/>
        </w:rPr>
        <w:t>Врегулювання спорів для протидії корупції</w:t>
      </w:r>
    </w:p>
    <w:p w:rsidR="00B56C9C" w:rsidRPr="00243E37" w:rsidRDefault="00B56C9C" w:rsidP="007C0D2E">
      <w:pPr>
        <w:spacing w:after="240"/>
        <w:rPr>
          <w:b/>
          <w:lang w:val="uk-UA"/>
        </w:rPr>
      </w:pPr>
      <w:r w:rsidRPr="00243E37">
        <w:rPr>
          <w:b/>
          <w:lang w:val="uk-UA"/>
        </w:rPr>
        <w:t>Додаток 17-С</w:t>
      </w:r>
      <w:r w:rsidRPr="00C53F1B">
        <w:rPr>
          <w:b/>
          <w:lang w:val="uk-UA"/>
        </w:rPr>
        <w:t xml:space="preserve">: </w:t>
      </w:r>
      <w:r w:rsidRPr="00243E37">
        <w:rPr>
          <w:b/>
          <w:lang w:val="uk-UA"/>
        </w:rPr>
        <w:t>Регламент</w:t>
      </w:r>
    </w:p>
    <w:p w:rsidR="00B56C9C" w:rsidRPr="00C53F1B" w:rsidRDefault="00B56C9C" w:rsidP="00973655">
      <w:pPr>
        <w:spacing w:after="240"/>
        <w:rPr>
          <w:b/>
          <w:lang w:val="uk-UA"/>
        </w:rPr>
      </w:pPr>
    </w:p>
    <w:p w:rsidR="00B56C9C" w:rsidRPr="00C53F1B" w:rsidRDefault="00B56C9C" w:rsidP="00973655">
      <w:pPr>
        <w:spacing w:after="240"/>
        <w:rPr>
          <w:b/>
          <w:lang w:val="uk-UA"/>
        </w:rPr>
      </w:pPr>
      <w:r w:rsidRPr="007113C9">
        <w:rPr>
          <w:b/>
          <w:lang w:val="uk-UA"/>
        </w:rPr>
        <w:t>ГЛАВА 18</w:t>
      </w:r>
      <w:r w:rsidRPr="00C53F1B">
        <w:rPr>
          <w:b/>
          <w:lang w:val="uk-UA"/>
        </w:rPr>
        <w:t xml:space="preserve">: </w:t>
      </w:r>
      <w:r w:rsidRPr="007113C9">
        <w:rPr>
          <w:b/>
          <w:lang w:val="uk-UA"/>
        </w:rPr>
        <w:t>ВИНЯТКИ</w:t>
      </w:r>
    </w:p>
    <w:p w:rsidR="00B56C9C" w:rsidRPr="00C53F1B" w:rsidRDefault="00B56C9C" w:rsidP="00973655">
      <w:pPr>
        <w:spacing w:after="240"/>
        <w:rPr>
          <w:b/>
          <w:lang w:val="uk-UA"/>
        </w:rPr>
      </w:pPr>
    </w:p>
    <w:p w:rsidR="00B56C9C" w:rsidRPr="00C53F1B" w:rsidRDefault="00B56C9C" w:rsidP="00973655">
      <w:pPr>
        <w:tabs>
          <w:tab w:val="right" w:leader="dot" w:pos="8640"/>
        </w:tabs>
        <w:spacing w:after="240"/>
        <w:ind w:left="1980" w:hanging="1620"/>
        <w:rPr>
          <w:lang w:val="uk-UA"/>
        </w:rPr>
      </w:pPr>
      <w:r w:rsidRPr="00586783">
        <w:rPr>
          <w:bCs/>
          <w:lang w:val="uk-UA"/>
        </w:rPr>
        <w:t xml:space="preserve">Стаття 18.1: </w:t>
      </w:r>
      <w:r w:rsidRPr="00C53F1B">
        <w:rPr>
          <w:bCs/>
          <w:lang w:val="uk-UA"/>
        </w:rPr>
        <w:tab/>
      </w:r>
      <w:r w:rsidRPr="00586783">
        <w:rPr>
          <w:bCs/>
          <w:lang w:val="uk-UA"/>
        </w:rPr>
        <w:t>Визначення термінів</w:t>
      </w:r>
      <w:r w:rsidRPr="00C53F1B">
        <w:rPr>
          <w:bCs/>
          <w:lang w:val="uk-UA"/>
        </w:rPr>
        <w:t xml:space="preserve"> </w:t>
      </w:r>
      <w:r w:rsidRPr="00C53F1B">
        <w:rPr>
          <w:lang w:val="uk-UA"/>
        </w:rPr>
        <w:tab/>
        <w:t xml:space="preserve"> 18-1</w:t>
      </w:r>
    </w:p>
    <w:p w:rsidR="00B56C9C" w:rsidRPr="00C53F1B" w:rsidRDefault="00B56C9C" w:rsidP="00973655">
      <w:pPr>
        <w:tabs>
          <w:tab w:val="right" w:leader="dot" w:pos="8640"/>
        </w:tabs>
        <w:spacing w:after="240"/>
        <w:ind w:left="1987" w:hanging="1627"/>
        <w:rPr>
          <w:lang w:val="uk-UA"/>
        </w:rPr>
      </w:pPr>
      <w:r w:rsidRPr="00586783">
        <w:rPr>
          <w:bCs/>
          <w:lang w:val="uk-UA"/>
        </w:rPr>
        <w:t xml:space="preserve">Стаття 18.2: </w:t>
      </w:r>
      <w:r w:rsidRPr="00C53F1B">
        <w:rPr>
          <w:bCs/>
          <w:lang w:val="uk-UA"/>
        </w:rPr>
        <w:tab/>
      </w:r>
      <w:r w:rsidRPr="00586783">
        <w:rPr>
          <w:bCs/>
          <w:lang w:val="uk-UA"/>
        </w:rPr>
        <w:t>Загальні винятки</w:t>
      </w:r>
      <w:r w:rsidRPr="00C53F1B">
        <w:rPr>
          <w:b/>
          <w:lang w:val="uk-UA"/>
        </w:rPr>
        <w:t xml:space="preserve"> </w:t>
      </w:r>
      <w:r w:rsidRPr="00C53F1B">
        <w:rPr>
          <w:lang w:val="uk-UA"/>
        </w:rPr>
        <w:tab/>
        <w:t xml:space="preserve"> 18-2</w:t>
      </w:r>
    </w:p>
    <w:p w:rsidR="00B56C9C" w:rsidRPr="00C53F1B" w:rsidRDefault="00B56C9C" w:rsidP="00973655">
      <w:pPr>
        <w:tabs>
          <w:tab w:val="right" w:leader="dot" w:pos="8640"/>
        </w:tabs>
        <w:spacing w:after="240"/>
        <w:ind w:left="1980" w:hanging="1620"/>
        <w:rPr>
          <w:lang w:val="uk-UA"/>
        </w:rPr>
      </w:pPr>
      <w:r w:rsidRPr="00586783">
        <w:rPr>
          <w:bCs/>
          <w:lang w:val="uk-UA"/>
        </w:rPr>
        <w:t xml:space="preserve">Стаття 18.3: </w:t>
      </w:r>
      <w:r w:rsidRPr="00C53F1B">
        <w:rPr>
          <w:bCs/>
          <w:lang w:val="uk-UA"/>
        </w:rPr>
        <w:tab/>
      </w:r>
      <w:r w:rsidRPr="00586783">
        <w:rPr>
          <w:bCs/>
          <w:lang w:val="uk-UA"/>
        </w:rPr>
        <w:t>Національна безпека</w:t>
      </w:r>
      <w:r w:rsidRPr="00C53F1B">
        <w:rPr>
          <w:b/>
          <w:lang w:val="uk-UA"/>
        </w:rPr>
        <w:t xml:space="preserve"> </w:t>
      </w:r>
      <w:r w:rsidRPr="00C53F1B">
        <w:rPr>
          <w:lang w:val="uk-UA"/>
        </w:rPr>
        <w:tab/>
        <w:t xml:space="preserve"> 18-2</w:t>
      </w:r>
    </w:p>
    <w:p w:rsidR="00B56C9C" w:rsidRPr="00C53F1B" w:rsidRDefault="00B56C9C" w:rsidP="00973655">
      <w:pPr>
        <w:tabs>
          <w:tab w:val="right" w:leader="dot" w:pos="8640"/>
        </w:tabs>
        <w:spacing w:after="240"/>
        <w:ind w:left="1980" w:hanging="1620"/>
        <w:rPr>
          <w:lang w:val="uk-UA"/>
        </w:rPr>
      </w:pPr>
      <w:r w:rsidRPr="00586783">
        <w:rPr>
          <w:bCs/>
          <w:lang w:val="uk-UA"/>
        </w:rPr>
        <w:t xml:space="preserve">Стаття 18.4: </w:t>
      </w:r>
      <w:r w:rsidRPr="00C53F1B">
        <w:rPr>
          <w:bCs/>
          <w:lang w:val="uk-UA"/>
        </w:rPr>
        <w:tab/>
      </w:r>
      <w:r w:rsidRPr="00586783">
        <w:rPr>
          <w:bCs/>
          <w:lang w:val="uk-UA"/>
        </w:rPr>
        <w:t>Оподаткування</w:t>
      </w:r>
      <w:r w:rsidRPr="00C53F1B">
        <w:rPr>
          <w:b/>
          <w:lang w:val="uk-UA"/>
        </w:rPr>
        <w:t xml:space="preserve"> </w:t>
      </w:r>
      <w:r w:rsidRPr="00C53F1B">
        <w:rPr>
          <w:lang w:val="uk-UA"/>
        </w:rPr>
        <w:tab/>
        <w:t xml:space="preserve"> 18-3</w:t>
      </w:r>
    </w:p>
    <w:p w:rsidR="00B56C9C" w:rsidRPr="00C53F1B" w:rsidRDefault="00B56C9C" w:rsidP="00973655">
      <w:pPr>
        <w:tabs>
          <w:tab w:val="right" w:leader="dot" w:pos="8640"/>
        </w:tabs>
        <w:spacing w:after="240"/>
        <w:ind w:left="1980" w:hanging="1620"/>
        <w:rPr>
          <w:lang w:val="uk-UA"/>
        </w:rPr>
      </w:pPr>
      <w:r w:rsidRPr="00586783">
        <w:rPr>
          <w:bCs/>
          <w:lang w:val="uk-UA"/>
        </w:rPr>
        <w:t xml:space="preserve">Стаття 18.5: </w:t>
      </w:r>
      <w:r w:rsidRPr="00C53F1B">
        <w:rPr>
          <w:bCs/>
          <w:lang w:val="uk-UA"/>
        </w:rPr>
        <w:tab/>
      </w:r>
      <w:r w:rsidRPr="00586783">
        <w:rPr>
          <w:bCs/>
          <w:lang w:val="uk-UA"/>
        </w:rPr>
        <w:t>Розкриття інформації</w:t>
      </w:r>
      <w:r w:rsidRPr="00C53F1B">
        <w:rPr>
          <w:b/>
          <w:lang w:val="uk-UA"/>
        </w:rPr>
        <w:t xml:space="preserve"> </w:t>
      </w:r>
      <w:r w:rsidRPr="00C53F1B">
        <w:rPr>
          <w:lang w:val="uk-UA"/>
        </w:rPr>
        <w:tab/>
        <w:t xml:space="preserve"> 18-4</w:t>
      </w:r>
    </w:p>
    <w:p w:rsidR="00B56C9C" w:rsidRPr="00C53F1B" w:rsidRDefault="00B56C9C" w:rsidP="00973655">
      <w:pPr>
        <w:tabs>
          <w:tab w:val="right" w:leader="dot" w:pos="8640"/>
        </w:tabs>
        <w:spacing w:after="240"/>
        <w:ind w:left="1980" w:hanging="1620"/>
        <w:rPr>
          <w:lang w:val="uk-UA"/>
        </w:rPr>
      </w:pPr>
      <w:r w:rsidRPr="00586783">
        <w:rPr>
          <w:bCs/>
          <w:lang w:val="uk-UA"/>
        </w:rPr>
        <w:t xml:space="preserve">Стаття 18.6: </w:t>
      </w:r>
      <w:r w:rsidRPr="00C53F1B">
        <w:rPr>
          <w:bCs/>
          <w:lang w:val="uk-UA"/>
        </w:rPr>
        <w:tab/>
      </w:r>
      <w:r w:rsidRPr="00586783">
        <w:rPr>
          <w:bCs/>
          <w:lang w:val="uk-UA"/>
        </w:rPr>
        <w:t>Культурна сфера</w:t>
      </w:r>
      <w:r w:rsidRPr="00C53F1B">
        <w:rPr>
          <w:b/>
          <w:lang w:val="uk-UA"/>
        </w:rPr>
        <w:t xml:space="preserve"> </w:t>
      </w:r>
      <w:r w:rsidRPr="00C53F1B">
        <w:rPr>
          <w:lang w:val="uk-UA"/>
        </w:rPr>
        <w:tab/>
        <w:t xml:space="preserve"> 18-4</w:t>
      </w:r>
    </w:p>
    <w:p w:rsidR="00C06B9E" w:rsidRDefault="00B56C9C" w:rsidP="00586783">
      <w:pPr>
        <w:tabs>
          <w:tab w:val="left" w:pos="1980"/>
          <w:tab w:val="right" w:leader="dot" w:pos="8640"/>
        </w:tabs>
        <w:spacing w:after="240"/>
        <w:ind w:left="1980" w:hanging="1620"/>
        <w:rPr>
          <w:bCs/>
          <w:lang w:val="uk-UA"/>
        </w:rPr>
      </w:pPr>
      <w:r w:rsidRPr="00586783">
        <w:rPr>
          <w:bCs/>
          <w:lang w:val="uk-UA"/>
        </w:rPr>
        <w:t xml:space="preserve">Стаття 18.7: </w:t>
      </w:r>
      <w:r w:rsidRPr="00C53F1B">
        <w:rPr>
          <w:bCs/>
          <w:lang w:val="uk-UA"/>
        </w:rPr>
        <w:tab/>
      </w:r>
      <w:r w:rsidRPr="00586783">
        <w:rPr>
          <w:bCs/>
          <w:lang w:val="uk-UA"/>
        </w:rPr>
        <w:t xml:space="preserve">Звільнення від зобов’язань в рамках </w:t>
      </w:r>
    </w:p>
    <w:p w:rsidR="00B56C9C" w:rsidRPr="00C53F1B" w:rsidRDefault="00B56C9C" w:rsidP="00C06B9E">
      <w:pPr>
        <w:tabs>
          <w:tab w:val="left" w:pos="1980"/>
          <w:tab w:val="right" w:leader="dot" w:pos="8640"/>
        </w:tabs>
        <w:spacing w:after="240"/>
        <w:ind w:left="1980" w:firstLine="5"/>
        <w:rPr>
          <w:bCs/>
          <w:lang w:val="uk-UA"/>
        </w:rPr>
      </w:pPr>
      <w:r w:rsidRPr="00586783">
        <w:rPr>
          <w:bCs/>
          <w:lang w:val="uk-UA"/>
        </w:rPr>
        <w:t>Світової організації торгівлі</w:t>
      </w:r>
      <w:r w:rsidRPr="00C53F1B">
        <w:rPr>
          <w:bCs/>
          <w:lang w:val="uk-UA"/>
        </w:rPr>
        <w:t xml:space="preserve"> </w:t>
      </w:r>
      <w:r w:rsidRPr="00C53F1B">
        <w:rPr>
          <w:bCs/>
          <w:lang w:val="uk-UA"/>
        </w:rPr>
        <w:tab/>
        <w:t xml:space="preserve"> 18-4</w:t>
      </w:r>
    </w:p>
    <w:p w:rsidR="00B56C9C" w:rsidRPr="00C53F1B" w:rsidRDefault="00B56C9C" w:rsidP="00973655">
      <w:pPr>
        <w:spacing w:after="240"/>
        <w:rPr>
          <w:lang w:val="uk-UA"/>
        </w:rPr>
      </w:pPr>
    </w:p>
    <w:p w:rsidR="00B56C9C" w:rsidRPr="00C53F1B" w:rsidRDefault="00B56C9C" w:rsidP="00973655">
      <w:pPr>
        <w:autoSpaceDE w:val="0"/>
        <w:autoSpaceDN w:val="0"/>
        <w:adjustRightInd w:val="0"/>
        <w:spacing w:after="240"/>
        <w:rPr>
          <w:b/>
          <w:bCs/>
          <w:lang w:val="uk-UA"/>
        </w:rPr>
      </w:pPr>
      <w:r>
        <w:rPr>
          <w:b/>
          <w:lang w:val="uk-UA"/>
        </w:rPr>
        <w:t>ГЛАВА 19</w:t>
      </w:r>
      <w:r w:rsidRPr="00C53F1B">
        <w:rPr>
          <w:b/>
          <w:lang w:val="uk-UA"/>
        </w:rPr>
        <w:t xml:space="preserve">: </w:t>
      </w:r>
      <w:r>
        <w:rPr>
          <w:b/>
          <w:lang w:val="uk-UA"/>
        </w:rPr>
        <w:t>ПРИКІНЦЕВІ ПОЛОЖЕННЯ</w:t>
      </w:r>
    </w:p>
    <w:p w:rsidR="00B56C9C" w:rsidRPr="00C53F1B" w:rsidRDefault="00B56C9C" w:rsidP="00973655">
      <w:pPr>
        <w:spacing w:after="240"/>
        <w:rPr>
          <w:b/>
          <w:lang w:val="uk-UA"/>
        </w:rPr>
      </w:pPr>
    </w:p>
    <w:p w:rsidR="00B56C9C" w:rsidRPr="00C53F1B" w:rsidRDefault="00B56C9C" w:rsidP="00973655">
      <w:pPr>
        <w:tabs>
          <w:tab w:val="right" w:leader="dot" w:pos="8640"/>
        </w:tabs>
        <w:spacing w:after="240"/>
        <w:ind w:left="1980" w:hanging="1620"/>
        <w:rPr>
          <w:lang w:val="uk-UA"/>
        </w:rPr>
      </w:pPr>
      <w:r w:rsidRPr="00E37EC8">
        <w:rPr>
          <w:bCs/>
          <w:lang w:val="uk-UA"/>
        </w:rPr>
        <w:t>Стаття</w:t>
      </w:r>
      <w:r w:rsidRPr="00E37EC8">
        <w:rPr>
          <w:bCs/>
          <w:lang w:val="ru-RU"/>
        </w:rPr>
        <w:t xml:space="preserve"> </w:t>
      </w:r>
      <w:r w:rsidRPr="00E37EC8">
        <w:rPr>
          <w:bCs/>
          <w:lang w:val="uk-UA"/>
        </w:rPr>
        <w:t>19.</w:t>
      </w:r>
      <w:r w:rsidRPr="00E37EC8">
        <w:rPr>
          <w:bCs/>
          <w:lang w:val="ru-RU"/>
        </w:rPr>
        <w:t xml:space="preserve">1: </w:t>
      </w:r>
      <w:r w:rsidRPr="00C53F1B">
        <w:rPr>
          <w:bCs/>
          <w:lang w:val="uk-UA"/>
        </w:rPr>
        <w:tab/>
      </w:r>
      <w:r w:rsidRPr="00E37EC8">
        <w:rPr>
          <w:bCs/>
          <w:lang w:val="uk-UA"/>
        </w:rPr>
        <w:t>Додатки, доповнення та виноски</w:t>
      </w:r>
      <w:r w:rsidRPr="00C53F1B">
        <w:rPr>
          <w:b/>
          <w:lang w:val="uk-UA"/>
        </w:rPr>
        <w:t xml:space="preserve"> </w:t>
      </w:r>
      <w:r w:rsidRPr="00C53F1B">
        <w:rPr>
          <w:lang w:val="uk-UA"/>
        </w:rPr>
        <w:tab/>
        <w:t xml:space="preserve"> 19-1</w:t>
      </w:r>
    </w:p>
    <w:p w:rsidR="00B56C9C" w:rsidRPr="00C53F1B" w:rsidRDefault="00B56C9C" w:rsidP="00973655">
      <w:pPr>
        <w:tabs>
          <w:tab w:val="right" w:leader="dot" w:pos="8640"/>
        </w:tabs>
        <w:spacing w:after="240"/>
        <w:ind w:left="1980" w:hanging="1620"/>
        <w:rPr>
          <w:lang w:val="uk-UA"/>
        </w:rPr>
      </w:pPr>
      <w:r w:rsidRPr="00E37EC8">
        <w:rPr>
          <w:bCs/>
          <w:lang w:val="uk-UA"/>
        </w:rPr>
        <w:t>Стаття</w:t>
      </w:r>
      <w:r w:rsidRPr="00E37EC8">
        <w:rPr>
          <w:bCs/>
          <w:lang w:val="ru-RU"/>
        </w:rPr>
        <w:t xml:space="preserve"> </w:t>
      </w:r>
      <w:r w:rsidRPr="00E37EC8">
        <w:rPr>
          <w:bCs/>
          <w:lang w:val="uk-UA"/>
        </w:rPr>
        <w:t>19.2:</w:t>
      </w:r>
      <w:r w:rsidRPr="00E37EC8">
        <w:rPr>
          <w:bCs/>
          <w:lang w:val="ru-RU"/>
        </w:rPr>
        <w:t xml:space="preserve"> </w:t>
      </w:r>
      <w:r w:rsidRPr="00C53F1B">
        <w:rPr>
          <w:bCs/>
          <w:lang w:val="uk-UA"/>
        </w:rPr>
        <w:tab/>
      </w:r>
      <w:r w:rsidRPr="00E37EC8">
        <w:rPr>
          <w:bCs/>
          <w:lang w:val="uk-UA"/>
        </w:rPr>
        <w:t>Положення про перегляд Угоди</w:t>
      </w:r>
      <w:r w:rsidRPr="00C53F1B">
        <w:rPr>
          <w:b/>
          <w:lang w:val="uk-UA"/>
        </w:rPr>
        <w:t xml:space="preserve"> </w:t>
      </w:r>
      <w:r w:rsidRPr="00C53F1B">
        <w:rPr>
          <w:lang w:val="uk-UA"/>
        </w:rPr>
        <w:tab/>
        <w:t xml:space="preserve"> 19-1</w:t>
      </w:r>
    </w:p>
    <w:p w:rsidR="00B56C9C" w:rsidRPr="00C53F1B" w:rsidRDefault="00B56C9C" w:rsidP="00973655">
      <w:pPr>
        <w:tabs>
          <w:tab w:val="right" w:leader="dot" w:pos="8640"/>
        </w:tabs>
        <w:spacing w:after="240"/>
        <w:ind w:left="1980" w:hanging="1620"/>
        <w:rPr>
          <w:lang w:val="uk-UA"/>
        </w:rPr>
      </w:pPr>
      <w:r w:rsidRPr="00E37EC8">
        <w:rPr>
          <w:bCs/>
          <w:lang w:val="uk-UA"/>
        </w:rPr>
        <w:lastRenderedPageBreak/>
        <w:t>Стаття</w:t>
      </w:r>
      <w:r w:rsidRPr="00E37EC8">
        <w:rPr>
          <w:bCs/>
          <w:lang w:val="ru-RU"/>
        </w:rPr>
        <w:t xml:space="preserve"> </w:t>
      </w:r>
      <w:r w:rsidRPr="00E37EC8">
        <w:rPr>
          <w:bCs/>
          <w:lang w:val="uk-UA"/>
        </w:rPr>
        <w:t>19.3</w:t>
      </w:r>
      <w:r w:rsidRPr="00E37EC8">
        <w:rPr>
          <w:bCs/>
          <w:lang w:val="ru-RU"/>
        </w:rPr>
        <w:t xml:space="preserve">: </w:t>
      </w:r>
      <w:r w:rsidRPr="00C53F1B">
        <w:rPr>
          <w:bCs/>
          <w:lang w:val="uk-UA"/>
        </w:rPr>
        <w:tab/>
      </w:r>
      <w:r w:rsidRPr="00E37EC8">
        <w:rPr>
          <w:bCs/>
          <w:lang w:val="uk-UA"/>
        </w:rPr>
        <w:t>Внесення змін</w:t>
      </w:r>
      <w:r w:rsidRPr="00C53F1B">
        <w:rPr>
          <w:b/>
          <w:lang w:val="uk-UA"/>
        </w:rPr>
        <w:t xml:space="preserve"> </w:t>
      </w:r>
      <w:r w:rsidRPr="00C53F1B">
        <w:rPr>
          <w:lang w:val="uk-UA"/>
        </w:rPr>
        <w:tab/>
        <w:t xml:space="preserve"> 19-1</w:t>
      </w:r>
    </w:p>
    <w:p w:rsidR="00B56C9C" w:rsidRPr="00C53F1B" w:rsidRDefault="00B56C9C" w:rsidP="00973655">
      <w:pPr>
        <w:tabs>
          <w:tab w:val="right" w:leader="dot" w:pos="8640"/>
        </w:tabs>
        <w:spacing w:after="240"/>
        <w:ind w:left="1980" w:hanging="1620"/>
        <w:rPr>
          <w:lang w:val="uk-UA"/>
        </w:rPr>
      </w:pPr>
      <w:bookmarkStart w:id="4" w:name="bookmark4"/>
      <w:r w:rsidRPr="00E37EC8">
        <w:rPr>
          <w:bCs/>
          <w:lang w:val="uk-UA"/>
        </w:rPr>
        <w:t>Стаття 19.4</w:t>
      </w:r>
      <w:r w:rsidRPr="00E37EC8">
        <w:rPr>
          <w:bCs/>
          <w:lang w:val="ru-RU"/>
        </w:rPr>
        <w:t xml:space="preserve">: </w:t>
      </w:r>
      <w:r w:rsidRPr="00C53F1B">
        <w:rPr>
          <w:bCs/>
          <w:lang w:val="uk-UA"/>
        </w:rPr>
        <w:tab/>
      </w:r>
      <w:r w:rsidRPr="00E37EC8">
        <w:rPr>
          <w:bCs/>
          <w:lang w:val="uk-UA"/>
        </w:rPr>
        <w:t>Застереження та односторонні заяви</w:t>
      </w:r>
      <w:bookmarkEnd w:id="4"/>
      <w:r w:rsidRPr="00C53F1B">
        <w:rPr>
          <w:b/>
          <w:lang w:val="uk-UA"/>
        </w:rPr>
        <w:t xml:space="preserve"> </w:t>
      </w:r>
      <w:r w:rsidRPr="00C53F1B">
        <w:rPr>
          <w:lang w:val="uk-UA"/>
        </w:rPr>
        <w:tab/>
        <w:t xml:space="preserve"> 19-1</w:t>
      </w:r>
    </w:p>
    <w:p w:rsidR="00B56C9C" w:rsidRPr="00C53F1B" w:rsidRDefault="00B56C9C" w:rsidP="00973655">
      <w:pPr>
        <w:tabs>
          <w:tab w:val="right" w:leader="dot" w:pos="8640"/>
        </w:tabs>
        <w:spacing w:after="240"/>
        <w:ind w:left="1980" w:hanging="1620"/>
        <w:rPr>
          <w:lang w:val="uk-UA"/>
        </w:rPr>
      </w:pPr>
      <w:bookmarkStart w:id="5" w:name="bookmark5"/>
      <w:r w:rsidRPr="00E37EC8">
        <w:rPr>
          <w:bCs/>
          <w:lang w:val="uk-UA"/>
        </w:rPr>
        <w:t>Стаття</w:t>
      </w:r>
      <w:r w:rsidRPr="00C53F1B">
        <w:rPr>
          <w:bCs/>
          <w:lang w:val="uk-UA"/>
        </w:rPr>
        <w:t xml:space="preserve"> </w:t>
      </w:r>
      <w:r w:rsidRPr="00E37EC8">
        <w:rPr>
          <w:bCs/>
          <w:lang w:val="uk-UA"/>
        </w:rPr>
        <w:t>19.5</w:t>
      </w:r>
      <w:r w:rsidRPr="00C53F1B">
        <w:rPr>
          <w:bCs/>
          <w:lang w:val="uk-UA"/>
        </w:rPr>
        <w:t xml:space="preserve">: </w:t>
      </w:r>
      <w:r w:rsidRPr="00C53F1B">
        <w:rPr>
          <w:bCs/>
          <w:lang w:val="uk-UA"/>
        </w:rPr>
        <w:tab/>
      </w:r>
      <w:r w:rsidRPr="00E37EC8">
        <w:rPr>
          <w:bCs/>
          <w:lang w:val="uk-UA"/>
        </w:rPr>
        <w:t>Набрання чинності</w:t>
      </w:r>
      <w:bookmarkEnd w:id="5"/>
      <w:r w:rsidRPr="00C53F1B">
        <w:rPr>
          <w:b/>
          <w:lang w:val="uk-UA"/>
        </w:rPr>
        <w:t xml:space="preserve"> </w:t>
      </w:r>
      <w:r w:rsidRPr="00C53F1B">
        <w:rPr>
          <w:lang w:val="uk-UA"/>
        </w:rPr>
        <w:tab/>
        <w:t xml:space="preserve"> 19-1</w:t>
      </w:r>
    </w:p>
    <w:p w:rsidR="00B56C9C" w:rsidRPr="00C53F1B" w:rsidRDefault="00B56C9C" w:rsidP="00973655">
      <w:pPr>
        <w:tabs>
          <w:tab w:val="right" w:leader="dot" w:pos="8640"/>
        </w:tabs>
        <w:spacing w:after="240"/>
        <w:ind w:left="1980" w:hanging="1620"/>
        <w:rPr>
          <w:lang w:val="uk-UA"/>
        </w:rPr>
      </w:pPr>
      <w:bookmarkStart w:id="6" w:name="bookmark6"/>
      <w:r w:rsidRPr="00E37EC8">
        <w:rPr>
          <w:bCs/>
          <w:lang w:val="uk-UA"/>
        </w:rPr>
        <w:t>Стаття</w:t>
      </w:r>
      <w:r w:rsidRPr="00C53F1B">
        <w:rPr>
          <w:bCs/>
          <w:lang w:val="uk-UA"/>
        </w:rPr>
        <w:t xml:space="preserve"> </w:t>
      </w:r>
      <w:r w:rsidRPr="00E37EC8">
        <w:rPr>
          <w:bCs/>
          <w:lang w:val="uk-UA"/>
        </w:rPr>
        <w:t>19.6</w:t>
      </w:r>
      <w:r w:rsidRPr="00C53F1B">
        <w:rPr>
          <w:bCs/>
          <w:lang w:val="uk-UA"/>
        </w:rPr>
        <w:t xml:space="preserve">: </w:t>
      </w:r>
      <w:r w:rsidRPr="00C53F1B">
        <w:rPr>
          <w:bCs/>
          <w:lang w:val="uk-UA"/>
        </w:rPr>
        <w:tab/>
      </w:r>
      <w:r w:rsidRPr="00E37EC8">
        <w:rPr>
          <w:bCs/>
          <w:lang w:val="uk-UA"/>
        </w:rPr>
        <w:t>Припинення дії Угоди</w:t>
      </w:r>
      <w:bookmarkEnd w:id="6"/>
      <w:r w:rsidRPr="00C53F1B">
        <w:rPr>
          <w:b/>
          <w:lang w:val="uk-UA"/>
        </w:rPr>
        <w:t xml:space="preserve"> </w:t>
      </w:r>
      <w:r w:rsidRPr="00C53F1B">
        <w:rPr>
          <w:lang w:val="uk-UA"/>
        </w:rPr>
        <w:tab/>
        <w:t xml:space="preserve"> 19-1</w:t>
      </w:r>
    </w:p>
    <w:p w:rsidR="00B56C9C" w:rsidRPr="007F7F48" w:rsidRDefault="00B56C9C" w:rsidP="007C71AF">
      <w:pPr>
        <w:tabs>
          <w:tab w:val="right" w:leader="dot" w:pos="8789"/>
        </w:tabs>
        <w:spacing w:after="240"/>
        <w:ind w:left="1980" w:hanging="1620"/>
        <w:rPr>
          <w:lang w:val="uk-UA"/>
        </w:rPr>
      </w:pPr>
      <w:bookmarkStart w:id="7" w:name="bookmark7"/>
      <w:r w:rsidRPr="00E37EC8">
        <w:rPr>
          <w:bCs/>
          <w:lang w:val="uk-UA"/>
        </w:rPr>
        <w:t>Стаття</w:t>
      </w:r>
      <w:r w:rsidRPr="00E37EC8">
        <w:rPr>
          <w:bCs/>
          <w:lang w:val="ru-RU"/>
        </w:rPr>
        <w:t xml:space="preserve"> </w:t>
      </w:r>
      <w:r w:rsidRPr="00E37EC8">
        <w:rPr>
          <w:bCs/>
          <w:lang w:val="uk-UA"/>
        </w:rPr>
        <w:t>19</w:t>
      </w:r>
      <w:r w:rsidRPr="00E37EC8">
        <w:rPr>
          <w:bCs/>
          <w:lang w:val="ru-RU"/>
        </w:rPr>
        <w:t>.</w:t>
      </w:r>
      <w:r w:rsidRPr="00E37EC8">
        <w:rPr>
          <w:bCs/>
          <w:lang w:val="uk-UA"/>
        </w:rPr>
        <w:t>7</w:t>
      </w:r>
      <w:r w:rsidRPr="00E37EC8">
        <w:rPr>
          <w:bCs/>
          <w:lang w:val="ru-RU"/>
        </w:rPr>
        <w:t xml:space="preserve">: </w:t>
      </w:r>
      <w:bookmarkEnd w:id="7"/>
      <w:r w:rsidRPr="007F7F48">
        <w:rPr>
          <w:bCs/>
          <w:lang w:val="uk-UA"/>
        </w:rPr>
        <w:tab/>
      </w:r>
      <w:r w:rsidRPr="00E37EC8">
        <w:rPr>
          <w:bCs/>
          <w:lang w:val="uk-UA"/>
        </w:rPr>
        <w:t>Приєднання до Угоди</w:t>
      </w:r>
      <w:r w:rsidRPr="007F7F48">
        <w:rPr>
          <w:b/>
          <w:lang w:val="uk-UA"/>
        </w:rPr>
        <w:t xml:space="preserve"> </w:t>
      </w:r>
      <w:r w:rsidRPr="007F7F48">
        <w:rPr>
          <w:lang w:val="uk-UA"/>
        </w:rPr>
        <w:tab/>
        <w:t>19-</w:t>
      </w:r>
      <w:r w:rsidR="007C71AF">
        <w:rPr>
          <w:lang w:val="uk-UA"/>
        </w:rPr>
        <w:t>1</w:t>
      </w:r>
      <w:r w:rsidRPr="007F7F48">
        <w:rPr>
          <w:lang w:val="uk-UA"/>
        </w:rPr>
        <w:t>`</w:t>
      </w:r>
    </w:p>
    <w:p w:rsidR="00B56C9C" w:rsidRPr="007F7F48" w:rsidRDefault="00B56C9C" w:rsidP="00973655">
      <w:pPr>
        <w:tabs>
          <w:tab w:val="right" w:leader="dot" w:pos="8640"/>
        </w:tabs>
        <w:spacing w:after="240"/>
        <w:ind w:left="1980" w:hanging="1620"/>
        <w:rPr>
          <w:lang w:val="uk-UA"/>
        </w:rPr>
      </w:pPr>
    </w:p>
    <w:p w:rsidR="00B56C9C" w:rsidRPr="0092327A" w:rsidRDefault="00B56C9C" w:rsidP="00F72914">
      <w:pPr>
        <w:rPr>
          <w:b/>
          <w:sz w:val="28"/>
          <w:szCs w:val="28"/>
          <w:lang w:val="uk-UA"/>
        </w:rPr>
      </w:pPr>
      <w:r w:rsidRPr="0092327A">
        <w:rPr>
          <w:b/>
          <w:sz w:val="28"/>
          <w:szCs w:val="28"/>
          <w:lang w:val="uk-UA"/>
        </w:rPr>
        <w:t>Тарифний графік Канади</w:t>
      </w:r>
    </w:p>
    <w:p w:rsidR="00B56C9C" w:rsidRPr="007F7F48" w:rsidRDefault="00B56C9C" w:rsidP="00F72914">
      <w:pPr>
        <w:rPr>
          <w:lang w:val="uk-UA"/>
        </w:rPr>
      </w:pPr>
    </w:p>
    <w:p w:rsidR="00B56C9C" w:rsidRPr="00F72914" w:rsidRDefault="00B56C9C" w:rsidP="00F72914">
      <w:pPr>
        <w:rPr>
          <w:b/>
          <w:bCs/>
          <w:color w:val="000000"/>
          <w:sz w:val="28"/>
          <w:szCs w:val="28"/>
          <w:lang w:val="fr-CA"/>
        </w:rPr>
      </w:pPr>
      <w:r>
        <w:rPr>
          <w:b/>
          <w:bCs/>
          <w:color w:val="000000"/>
          <w:sz w:val="28"/>
          <w:szCs w:val="28"/>
          <w:lang w:val="uk-UA"/>
        </w:rPr>
        <w:t>Тарифний графік України</w:t>
      </w:r>
      <w:r w:rsidRPr="00F72914">
        <w:rPr>
          <w:b/>
          <w:bCs/>
          <w:color w:val="000000"/>
          <w:sz w:val="28"/>
          <w:szCs w:val="28"/>
          <w:lang w:val="fr-CA"/>
        </w:rPr>
        <w:t xml:space="preserve"> </w:t>
      </w:r>
    </w:p>
    <w:p w:rsidR="00B56C9C" w:rsidRDefault="00B56C9C" w:rsidP="00F72914">
      <w:pPr>
        <w:tabs>
          <w:tab w:val="right" w:leader="dot" w:pos="8640"/>
        </w:tabs>
        <w:spacing w:after="240"/>
        <w:ind w:left="1980" w:hanging="1620"/>
        <w:rPr>
          <w:sz w:val="22"/>
          <w:szCs w:val="22"/>
          <w:lang w:val="fr-CA"/>
        </w:rPr>
      </w:pPr>
    </w:p>
    <w:p w:rsidR="001028EC" w:rsidRDefault="001028EC" w:rsidP="00F72914">
      <w:pPr>
        <w:tabs>
          <w:tab w:val="right" w:leader="dot" w:pos="8640"/>
        </w:tabs>
        <w:spacing w:after="240"/>
        <w:ind w:left="1980" w:hanging="1620"/>
        <w:rPr>
          <w:sz w:val="22"/>
          <w:szCs w:val="22"/>
          <w:lang w:val="fr-CA"/>
        </w:rPr>
      </w:pPr>
    </w:p>
    <w:p w:rsidR="001028EC" w:rsidRPr="00241B5F" w:rsidRDefault="001028EC" w:rsidP="001028EC">
      <w:pPr>
        <w:pStyle w:val="a1"/>
        <w:shd w:val="clear" w:color="auto" w:fill="auto"/>
        <w:spacing w:before="0" w:after="200" w:line="240" w:lineRule="auto"/>
        <w:ind w:right="49"/>
        <w:jc w:val="both"/>
        <w:rPr>
          <w:lang w:val="ru-RU"/>
        </w:rPr>
      </w:pPr>
      <w:r>
        <w:rPr>
          <w:b/>
        </w:rPr>
        <w:br w:type="page"/>
      </w:r>
      <w:r w:rsidRPr="00833AB5">
        <w:rPr>
          <w:b/>
        </w:rPr>
        <w:lastRenderedPageBreak/>
        <w:t>УКРАЇНА</w:t>
      </w:r>
      <w:r>
        <w:t xml:space="preserve"> та </w:t>
      </w:r>
      <w:r w:rsidRPr="00833AB5">
        <w:rPr>
          <w:b/>
        </w:rPr>
        <w:t>КАНАДА</w:t>
      </w:r>
      <w:r>
        <w:t>,</w:t>
      </w:r>
      <w:r w:rsidRPr="00241B5F">
        <w:rPr>
          <w:lang w:val="ru-RU"/>
        </w:rPr>
        <w:t xml:space="preserve"> </w:t>
      </w:r>
      <w:r>
        <w:t>що далі іменуються "Сторони", вирішили:</w:t>
      </w:r>
    </w:p>
    <w:p w:rsidR="001028EC" w:rsidRPr="00241B5F" w:rsidRDefault="001028EC" w:rsidP="001028EC">
      <w:pPr>
        <w:pStyle w:val="a1"/>
        <w:shd w:val="clear" w:color="auto" w:fill="auto"/>
        <w:spacing w:before="0" w:after="200" w:line="240" w:lineRule="auto"/>
        <w:ind w:right="49"/>
        <w:jc w:val="both"/>
        <w:rPr>
          <w:lang w:val="ru-RU"/>
        </w:rPr>
      </w:pPr>
      <w:r>
        <w:rPr>
          <w:b/>
        </w:rPr>
        <w:t>ЗМІЦНЮВАТИ</w:t>
      </w:r>
      <w:r w:rsidRPr="00241B5F">
        <w:rPr>
          <w:lang w:val="ru-RU"/>
        </w:rPr>
        <w:t xml:space="preserve"> </w:t>
      </w:r>
      <w:r>
        <w:t>особливі дружні зв’язки та співробітництво між їх народами</w:t>
      </w:r>
      <w:r w:rsidRPr="00241B5F">
        <w:rPr>
          <w:lang w:val="ru-RU"/>
        </w:rPr>
        <w:t>;</w:t>
      </w:r>
    </w:p>
    <w:p w:rsidR="001028EC" w:rsidRPr="00241B5F" w:rsidRDefault="001028EC" w:rsidP="001028EC">
      <w:pPr>
        <w:pStyle w:val="a1"/>
        <w:shd w:val="clear" w:color="auto" w:fill="auto"/>
        <w:spacing w:before="0" w:after="200" w:line="240" w:lineRule="auto"/>
        <w:ind w:right="49"/>
        <w:jc w:val="both"/>
        <w:rPr>
          <w:lang w:val="ru-RU"/>
        </w:rPr>
      </w:pPr>
      <w:r>
        <w:rPr>
          <w:b/>
        </w:rPr>
        <w:t>СПРИЯТИ</w:t>
      </w:r>
      <w:r w:rsidRPr="00241B5F">
        <w:rPr>
          <w:lang w:val="ru-RU"/>
        </w:rPr>
        <w:t xml:space="preserve"> </w:t>
      </w:r>
      <w:r>
        <w:t>гармонійному розвитку та розширенню світової та регіональної торгівлі та забезпечувати прискорення процесу розширення міжнародного співробітництва</w:t>
      </w:r>
      <w:r w:rsidRPr="00241B5F">
        <w:rPr>
          <w:lang w:val="ru-RU"/>
        </w:rPr>
        <w:t>;</w:t>
      </w:r>
    </w:p>
    <w:p w:rsidR="001028EC" w:rsidRDefault="001028EC" w:rsidP="001028EC">
      <w:pPr>
        <w:pStyle w:val="a1"/>
        <w:shd w:val="clear" w:color="auto" w:fill="auto"/>
        <w:spacing w:before="0" w:after="200" w:line="240" w:lineRule="auto"/>
        <w:ind w:right="49"/>
        <w:jc w:val="both"/>
        <w:rPr>
          <w:b/>
        </w:rPr>
      </w:pPr>
      <w:r w:rsidRPr="009A6A53">
        <w:rPr>
          <w:b/>
        </w:rPr>
        <w:t>БАЗУВАТИ</w:t>
      </w:r>
      <w:r w:rsidRPr="009A6A53">
        <w:rPr>
          <w:lang w:val="ru-RU"/>
        </w:rPr>
        <w:t xml:space="preserve"> </w:t>
      </w:r>
      <w:r w:rsidRPr="009A6A53">
        <w:t>свої права та обов'язки на основі Угоди СОТ та інших багатосторонніх та</w:t>
      </w:r>
      <w:r>
        <w:t xml:space="preserve"> двосторонніх документів про співробітництво</w:t>
      </w:r>
      <w:r w:rsidRPr="00241B5F">
        <w:rPr>
          <w:lang w:val="ru-RU"/>
        </w:rPr>
        <w:t>;</w:t>
      </w:r>
    </w:p>
    <w:p w:rsidR="001028EC" w:rsidRPr="00241B5F" w:rsidRDefault="001028EC" w:rsidP="001028EC">
      <w:pPr>
        <w:pStyle w:val="a1"/>
        <w:shd w:val="clear" w:color="auto" w:fill="auto"/>
        <w:spacing w:before="0" w:after="200" w:line="240" w:lineRule="auto"/>
        <w:ind w:right="49"/>
        <w:jc w:val="both"/>
        <w:rPr>
          <w:lang w:val="ru-RU"/>
        </w:rPr>
      </w:pPr>
      <w:r>
        <w:rPr>
          <w:b/>
        </w:rPr>
        <w:t xml:space="preserve">СТВОРЮВАТИ </w:t>
      </w:r>
      <w:r>
        <w:t>просторий та безпечний ринок для товарів та послуг, що виробляються на їх територіях, а також сприяти створенню нових можливостей для забезпечення зайнятості та поліпшенню умов праці та рівня життя на своїх територіях</w:t>
      </w:r>
      <w:r w:rsidRPr="00241B5F">
        <w:rPr>
          <w:lang w:val="ru-RU"/>
        </w:rPr>
        <w:t>;</w:t>
      </w:r>
    </w:p>
    <w:p w:rsidR="001028EC" w:rsidRPr="00FA461A" w:rsidRDefault="001028EC" w:rsidP="001028EC">
      <w:pPr>
        <w:pStyle w:val="a1"/>
        <w:shd w:val="clear" w:color="auto" w:fill="auto"/>
        <w:spacing w:before="0" w:after="200" w:line="240" w:lineRule="auto"/>
        <w:ind w:right="49"/>
        <w:jc w:val="both"/>
        <w:rPr>
          <w:lang w:val="ru-RU"/>
        </w:rPr>
      </w:pPr>
      <w:r w:rsidRPr="00FA461A">
        <w:rPr>
          <w:b/>
        </w:rPr>
        <w:t>ЗМЕ</w:t>
      </w:r>
      <w:r>
        <w:rPr>
          <w:b/>
        </w:rPr>
        <w:t>НШ</w:t>
      </w:r>
      <w:r w:rsidRPr="00FA461A">
        <w:rPr>
          <w:b/>
        </w:rPr>
        <w:t>УВАТИ</w:t>
      </w:r>
      <w:r w:rsidRPr="001028EC">
        <w:rPr>
          <w:b/>
          <w:lang w:val="ru-RU"/>
        </w:rPr>
        <w:t xml:space="preserve"> </w:t>
      </w:r>
      <w:r w:rsidRPr="00FA461A">
        <w:t>викривлення у торгівлі</w:t>
      </w:r>
      <w:r w:rsidRPr="00FA461A">
        <w:rPr>
          <w:lang w:val="ru-RU"/>
        </w:rPr>
        <w:t>;</w:t>
      </w:r>
    </w:p>
    <w:p w:rsidR="001028EC" w:rsidRPr="00241B5F" w:rsidRDefault="001028EC" w:rsidP="001028EC">
      <w:pPr>
        <w:pStyle w:val="a1"/>
        <w:shd w:val="clear" w:color="auto" w:fill="auto"/>
        <w:spacing w:before="0" w:after="200" w:line="240" w:lineRule="auto"/>
        <w:ind w:right="49"/>
        <w:jc w:val="both"/>
        <w:rPr>
          <w:lang w:val="ru-RU"/>
        </w:rPr>
      </w:pPr>
      <w:r>
        <w:rPr>
          <w:b/>
        </w:rPr>
        <w:t xml:space="preserve">ВСТАНОВЛЮВАТИ </w:t>
      </w:r>
      <w:r>
        <w:t>зрозумілі, прозорі та взаємовигідні правила, що регулюватимуть торгівлю між ними</w:t>
      </w:r>
      <w:r w:rsidRPr="00241B5F">
        <w:rPr>
          <w:lang w:val="ru-RU"/>
        </w:rPr>
        <w:t>;</w:t>
      </w:r>
    </w:p>
    <w:p w:rsidR="001028EC" w:rsidRPr="00241B5F" w:rsidRDefault="001028EC" w:rsidP="001028EC">
      <w:pPr>
        <w:pStyle w:val="a1"/>
        <w:shd w:val="clear" w:color="auto" w:fill="auto"/>
        <w:spacing w:before="0" w:after="200" w:line="240" w:lineRule="auto"/>
        <w:ind w:right="49"/>
        <w:jc w:val="both"/>
        <w:rPr>
          <w:lang w:val="ru-RU"/>
        </w:rPr>
      </w:pPr>
      <w:r>
        <w:rPr>
          <w:b/>
        </w:rPr>
        <w:t>ЗАБЕЗПЕЧУВАТИ</w:t>
      </w:r>
      <w:r w:rsidRPr="00241B5F">
        <w:rPr>
          <w:lang w:val="ru-RU"/>
        </w:rPr>
        <w:t xml:space="preserve"> </w:t>
      </w:r>
      <w:r w:rsidRPr="00847939">
        <w:t>п</w:t>
      </w:r>
      <w:r>
        <w:t xml:space="preserve">ередбачувану комерційну основу </w:t>
      </w:r>
      <w:r w:rsidRPr="00847939">
        <w:t xml:space="preserve">для планування </w:t>
      </w:r>
      <w:r>
        <w:t xml:space="preserve">господарської діяльності </w:t>
      </w:r>
      <w:r w:rsidRPr="00847939">
        <w:t>та інвест</w:t>
      </w:r>
      <w:r>
        <w:t>ицій</w:t>
      </w:r>
      <w:r w:rsidRPr="00241B5F">
        <w:rPr>
          <w:lang w:val="ru-RU"/>
        </w:rPr>
        <w:t>;</w:t>
      </w:r>
    </w:p>
    <w:p w:rsidR="001028EC" w:rsidRPr="00AD04B6" w:rsidRDefault="001028EC" w:rsidP="001028EC">
      <w:pPr>
        <w:pStyle w:val="a1"/>
        <w:shd w:val="clear" w:color="auto" w:fill="auto"/>
        <w:spacing w:before="0" w:after="200" w:line="240" w:lineRule="auto"/>
        <w:ind w:right="49"/>
        <w:jc w:val="both"/>
      </w:pPr>
      <w:r>
        <w:rPr>
          <w:b/>
        </w:rPr>
        <w:t xml:space="preserve">ПІДВИЩУВАТИ </w:t>
      </w:r>
      <w:r>
        <w:t>конкурентоздатність фірм своїх країн на світових ринках</w:t>
      </w:r>
      <w:r w:rsidRPr="00241B5F">
        <w:rPr>
          <w:lang w:val="ru-RU"/>
        </w:rPr>
        <w:t>;</w:t>
      </w:r>
    </w:p>
    <w:p w:rsidR="001028EC" w:rsidRPr="00241B5F" w:rsidRDefault="001028EC" w:rsidP="001028EC">
      <w:pPr>
        <w:pStyle w:val="a1"/>
        <w:shd w:val="clear" w:color="auto" w:fill="auto"/>
        <w:spacing w:before="0" w:after="200" w:line="240" w:lineRule="auto"/>
        <w:ind w:right="49"/>
        <w:jc w:val="both"/>
        <w:rPr>
          <w:lang w:val="ru-RU"/>
        </w:rPr>
      </w:pPr>
      <w:r>
        <w:rPr>
          <w:b/>
        </w:rPr>
        <w:t>ЗДІЙСНЮВАТИ</w:t>
      </w:r>
      <w:r w:rsidRPr="00241B5F">
        <w:rPr>
          <w:lang w:val="ru-RU"/>
        </w:rPr>
        <w:t xml:space="preserve"> </w:t>
      </w:r>
      <w:r>
        <w:t>все вищезазначене у спосіб, що забезпечує охорону та збереження навколишнього середовища</w:t>
      </w:r>
      <w:r w:rsidRPr="00241B5F">
        <w:rPr>
          <w:lang w:val="ru-RU"/>
        </w:rPr>
        <w:t>;</w:t>
      </w:r>
    </w:p>
    <w:p w:rsidR="001028EC" w:rsidRPr="00241B5F" w:rsidRDefault="001028EC" w:rsidP="001028EC">
      <w:pPr>
        <w:pStyle w:val="a1"/>
        <w:shd w:val="clear" w:color="auto" w:fill="auto"/>
        <w:spacing w:before="0" w:after="200" w:line="240" w:lineRule="auto"/>
        <w:ind w:right="49"/>
        <w:jc w:val="both"/>
        <w:rPr>
          <w:lang w:val="ru-RU"/>
        </w:rPr>
      </w:pPr>
      <w:r>
        <w:rPr>
          <w:b/>
        </w:rPr>
        <w:t xml:space="preserve">ВДОСКОНАЛЮВАТИ ТА ЗАСТОСОВУВАТИ </w:t>
      </w:r>
      <w:r>
        <w:t>закони та нормативні акти з питань охорони навколишнього середовища і зміцнювати співробітництво з цих питань</w:t>
      </w:r>
      <w:r w:rsidRPr="00241B5F">
        <w:rPr>
          <w:lang w:val="ru-RU"/>
        </w:rPr>
        <w:t>;</w:t>
      </w:r>
    </w:p>
    <w:p w:rsidR="001028EC" w:rsidRPr="00241B5F" w:rsidRDefault="001028EC" w:rsidP="001028EC">
      <w:pPr>
        <w:pStyle w:val="a1"/>
        <w:shd w:val="clear" w:color="auto" w:fill="auto"/>
        <w:spacing w:before="0" w:after="200" w:line="240" w:lineRule="auto"/>
        <w:ind w:right="49"/>
        <w:jc w:val="both"/>
        <w:rPr>
          <w:lang w:val="ru-RU"/>
        </w:rPr>
      </w:pPr>
      <w:r>
        <w:rPr>
          <w:b/>
        </w:rPr>
        <w:t xml:space="preserve">ЗАХИЩАТИ, ЗМІЦНЮВАТИ ТА </w:t>
      </w:r>
      <w:r w:rsidRPr="00AB624B">
        <w:rPr>
          <w:b/>
        </w:rPr>
        <w:t xml:space="preserve">ЗАБЕЗПЕЧУВАТИ </w:t>
      </w:r>
      <w:r w:rsidRPr="00AB624B">
        <w:t xml:space="preserve">реалізацію </w:t>
      </w:r>
      <w:r>
        <w:t xml:space="preserve">основних </w:t>
      </w:r>
      <w:r w:rsidRPr="00AB624B">
        <w:t xml:space="preserve">прав </w:t>
      </w:r>
      <w:r>
        <w:t>працюючих</w:t>
      </w:r>
      <w:r w:rsidRPr="00AB624B">
        <w:t>, а також зміцню</w:t>
      </w:r>
      <w:r>
        <w:t xml:space="preserve">вати співробітництво з </w:t>
      </w:r>
      <w:r w:rsidRPr="00AB624B">
        <w:t>питань</w:t>
      </w:r>
      <w:r>
        <w:t xml:space="preserve"> праці беручи за основу свої відповідні </w:t>
      </w:r>
      <w:r w:rsidRPr="00AB624B">
        <w:t>міжнародні зобов'язання щодо трудових питань</w:t>
      </w:r>
      <w:r w:rsidRPr="00241B5F">
        <w:rPr>
          <w:lang w:val="ru-RU"/>
        </w:rPr>
        <w:t>;</w:t>
      </w:r>
    </w:p>
    <w:p w:rsidR="001028EC" w:rsidRPr="00241B5F" w:rsidRDefault="001028EC" w:rsidP="001028EC">
      <w:pPr>
        <w:pStyle w:val="a1"/>
        <w:shd w:val="clear" w:color="auto" w:fill="auto"/>
        <w:spacing w:before="0" w:after="200" w:line="240" w:lineRule="auto"/>
        <w:ind w:right="49"/>
        <w:jc w:val="both"/>
        <w:rPr>
          <w:lang w:val="ru-RU"/>
        </w:rPr>
      </w:pPr>
      <w:r>
        <w:rPr>
          <w:b/>
        </w:rPr>
        <w:t xml:space="preserve">СПРИЯТИ </w:t>
      </w:r>
      <w:r>
        <w:t>сталому розвитку</w:t>
      </w:r>
      <w:r w:rsidRPr="00241B5F">
        <w:rPr>
          <w:lang w:val="ru-RU"/>
        </w:rPr>
        <w:t>;</w:t>
      </w:r>
    </w:p>
    <w:p w:rsidR="001028EC" w:rsidRPr="00241B5F" w:rsidRDefault="001028EC" w:rsidP="001028EC">
      <w:pPr>
        <w:pStyle w:val="a1"/>
        <w:shd w:val="clear" w:color="auto" w:fill="auto"/>
        <w:spacing w:before="0" w:after="200" w:line="240" w:lineRule="auto"/>
        <w:ind w:right="49"/>
        <w:jc w:val="both"/>
        <w:rPr>
          <w:lang w:val="ru-RU"/>
        </w:rPr>
      </w:pPr>
      <w:r>
        <w:rPr>
          <w:b/>
        </w:rPr>
        <w:t xml:space="preserve">СТИМУЛЮВАТИ </w:t>
      </w:r>
      <w:r w:rsidRPr="000F6CB4">
        <w:t>дотримання підприємствами, що здійснюють діяльність на їх територіях або під їх юрисдикцією,</w:t>
      </w:r>
      <w:r>
        <w:t xml:space="preserve"> міжнародно визнаних стандартів та принципів корпоративної соціальної відповідальності та наслідування кращих практик</w:t>
      </w:r>
      <w:r w:rsidRPr="00241B5F">
        <w:rPr>
          <w:lang w:val="ru-RU"/>
        </w:rPr>
        <w:t>;</w:t>
      </w:r>
    </w:p>
    <w:p w:rsidR="001028EC" w:rsidRPr="00241B5F" w:rsidRDefault="001028EC" w:rsidP="001028EC">
      <w:pPr>
        <w:pStyle w:val="a1"/>
        <w:shd w:val="clear" w:color="auto" w:fill="auto"/>
        <w:spacing w:before="0" w:after="200" w:line="240" w:lineRule="auto"/>
        <w:ind w:right="49"/>
        <w:jc w:val="both"/>
        <w:rPr>
          <w:lang w:val="ru-RU"/>
        </w:rPr>
      </w:pPr>
      <w:r>
        <w:rPr>
          <w:b/>
        </w:rPr>
        <w:t>СПРИЯТИ</w:t>
      </w:r>
      <w:r w:rsidRPr="00241B5F">
        <w:rPr>
          <w:lang w:val="ru-RU"/>
        </w:rPr>
        <w:t xml:space="preserve"> </w:t>
      </w:r>
      <w:r>
        <w:t xml:space="preserve">загальному економічному розвитку з метою зниження </w:t>
      </w:r>
      <w:r w:rsidRPr="001C1C75">
        <w:t>рівня бідності</w:t>
      </w:r>
      <w:r w:rsidRPr="00241B5F">
        <w:rPr>
          <w:lang w:val="ru-RU"/>
        </w:rPr>
        <w:t>;</w:t>
      </w:r>
    </w:p>
    <w:p w:rsidR="001028EC" w:rsidRPr="00241B5F" w:rsidRDefault="001028EC" w:rsidP="001028EC">
      <w:pPr>
        <w:pStyle w:val="a1"/>
        <w:shd w:val="clear" w:color="auto" w:fill="auto"/>
        <w:spacing w:before="0" w:after="200" w:line="240" w:lineRule="auto"/>
        <w:ind w:right="49"/>
        <w:jc w:val="both"/>
        <w:rPr>
          <w:lang w:val="ru-RU"/>
        </w:rPr>
      </w:pPr>
      <w:r w:rsidRPr="001C1C75">
        <w:rPr>
          <w:b/>
        </w:rPr>
        <w:t>ЗБЕРІГАТИ</w:t>
      </w:r>
      <w:r w:rsidRPr="00241B5F">
        <w:rPr>
          <w:lang w:val="ru-RU"/>
        </w:rPr>
        <w:t xml:space="preserve"> </w:t>
      </w:r>
      <w:r w:rsidRPr="001C1C75">
        <w:t>гнучкість у забезпеченні соціального добробуту</w:t>
      </w:r>
      <w:r w:rsidRPr="00241B5F">
        <w:rPr>
          <w:lang w:val="ru-RU"/>
        </w:rPr>
        <w:t>;</w:t>
      </w:r>
    </w:p>
    <w:p w:rsidR="001028EC" w:rsidRPr="00241B5F" w:rsidRDefault="001028EC" w:rsidP="001028EC">
      <w:pPr>
        <w:pStyle w:val="a1"/>
        <w:shd w:val="clear" w:color="auto" w:fill="auto"/>
        <w:spacing w:before="0" w:after="200" w:line="240" w:lineRule="auto"/>
        <w:ind w:right="60"/>
        <w:jc w:val="both"/>
        <w:rPr>
          <w:lang w:val="ru-RU"/>
        </w:rPr>
      </w:pPr>
      <w:r>
        <w:t>та</w:t>
      </w:r>
    </w:p>
    <w:p w:rsidR="001028EC" w:rsidRPr="00241B5F" w:rsidRDefault="001028EC" w:rsidP="001028EC">
      <w:pPr>
        <w:pStyle w:val="42"/>
        <w:shd w:val="clear" w:color="auto" w:fill="auto"/>
        <w:spacing w:after="200" w:line="240" w:lineRule="auto"/>
        <w:ind w:right="60"/>
        <w:jc w:val="both"/>
        <w:rPr>
          <w:lang w:val="ru-RU"/>
        </w:rPr>
      </w:pPr>
      <w:r w:rsidRPr="00884200">
        <w:rPr>
          <w:rStyle w:val="43"/>
          <w:b/>
          <w:lang w:val="uk-UA" w:eastAsia="ru-RU"/>
        </w:rPr>
        <w:t>ЗГАДУЮЧИ</w:t>
      </w:r>
      <w:r w:rsidRPr="00241B5F">
        <w:rPr>
          <w:rStyle w:val="43"/>
          <w:lang w:val="ru-RU" w:eastAsia="ru-RU"/>
        </w:rPr>
        <w:t xml:space="preserve"> </w:t>
      </w:r>
      <w:r w:rsidRPr="00241B5F">
        <w:rPr>
          <w:rStyle w:val="43"/>
          <w:i/>
          <w:lang w:val="ru-RU" w:eastAsia="ru-RU"/>
        </w:rPr>
        <w:t>Угод</w:t>
      </w:r>
      <w:r w:rsidRPr="00CD53B4">
        <w:rPr>
          <w:rStyle w:val="43"/>
          <w:i/>
          <w:lang w:val="uk-UA" w:eastAsia="ru-RU"/>
        </w:rPr>
        <w:t>у</w:t>
      </w:r>
      <w:r w:rsidRPr="00241B5F">
        <w:rPr>
          <w:rStyle w:val="43"/>
          <w:i/>
          <w:lang w:val="ru-RU" w:eastAsia="ru-RU"/>
        </w:rPr>
        <w:t xml:space="preserve"> між Урядом України та Урядом Канади про сприяння та захист інвестицій</w:t>
      </w:r>
      <w:r>
        <w:rPr>
          <w:rStyle w:val="43"/>
          <w:lang w:val="uk-UA" w:eastAsia="ru-RU"/>
        </w:rPr>
        <w:t xml:space="preserve">, укладену в Оттаві 24 жовтня </w:t>
      </w:r>
      <w:r w:rsidRPr="00241B5F">
        <w:rPr>
          <w:rStyle w:val="43"/>
          <w:lang w:val="ru-RU" w:eastAsia="ru-RU"/>
        </w:rPr>
        <w:t>1994</w:t>
      </w:r>
      <w:r>
        <w:rPr>
          <w:rStyle w:val="43"/>
          <w:lang w:val="uk-UA" w:eastAsia="ru-RU"/>
        </w:rPr>
        <w:t> року</w:t>
      </w:r>
      <w:r w:rsidRPr="00241B5F">
        <w:rPr>
          <w:rStyle w:val="43"/>
          <w:lang w:val="ru-RU" w:eastAsia="ru-RU"/>
        </w:rPr>
        <w:t>;</w:t>
      </w:r>
    </w:p>
    <w:p w:rsidR="001028EC" w:rsidRPr="00241B5F" w:rsidRDefault="001028EC" w:rsidP="001028EC">
      <w:pPr>
        <w:pStyle w:val="a1"/>
        <w:shd w:val="clear" w:color="auto" w:fill="auto"/>
        <w:spacing w:before="0" w:after="200" w:line="240" w:lineRule="auto"/>
        <w:ind w:right="60"/>
        <w:jc w:val="both"/>
        <w:rPr>
          <w:lang w:val="ru-RU"/>
        </w:rPr>
      </w:pPr>
      <w:r>
        <w:rPr>
          <w:b/>
        </w:rPr>
        <w:t>ВИЗНАЮЧИ</w:t>
      </w:r>
      <w:r>
        <w:t>, що стимулювання та захист інвестицій, здійснюваних інвесторами однієї Сторони на території іншої Сторони, сприятимуть стимулюванню взаємовигідної господарської діяльності</w:t>
      </w:r>
      <w:r w:rsidRPr="00241B5F">
        <w:rPr>
          <w:lang w:val="ru-RU"/>
        </w:rPr>
        <w:t>;</w:t>
      </w:r>
    </w:p>
    <w:p w:rsidR="001028EC" w:rsidRPr="00241B5F" w:rsidRDefault="001028EC" w:rsidP="001028EC">
      <w:pPr>
        <w:pStyle w:val="a1"/>
        <w:shd w:val="clear" w:color="auto" w:fill="auto"/>
        <w:spacing w:before="0" w:after="200" w:line="240" w:lineRule="auto"/>
        <w:ind w:right="60"/>
        <w:jc w:val="both"/>
        <w:rPr>
          <w:lang w:val="ru-RU"/>
        </w:rPr>
      </w:pPr>
      <w:r>
        <w:rPr>
          <w:b/>
        </w:rPr>
        <w:t>ВИЗНАЮЧИ</w:t>
      </w:r>
      <w:r>
        <w:t xml:space="preserve">, що держави зобов'язані підтримувати здатність зберігати, розвивати та впроваджувати свої культурні політики з метою </w:t>
      </w:r>
      <w:r w:rsidRPr="000B64C9">
        <w:t>зміцнення культурного різноманіття з огляду на важливу роль, яку відіграють товари та послуги культурного призначення у соціальній ідентифікації та різноманітності суспільств та у житті людей, а також</w:t>
      </w:r>
      <w:r>
        <w:t xml:space="preserve"> </w:t>
      </w:r>
    </w:p>
    <w:p w:rsidR="001028EC" w:rsidRDefault="001028EC" w:rsidP="001028EC">
      <w:pPr>
        <w:pStyle w:val="a1"/>
        <w:shd w:val="clear" w:color="auto" w:fill="auto"/>
        <w:spacing w:before="0" w:after="200" w:line="240" w:lineRule="auto"/>
        <w:ind w:right="60"/>
        <w:jc w:val="both"/>
        <w:rPr>
          <w:b/>
        </w:rPr>
      </w:pPr>
    </w:p>
    <w:p w:rsidR="001028EC" w:rsidRPr="00241B5F" w:rsidRDefault="001028EC" w:rsidP="001028EC">
      <w:pPr>
        <w:pStyle w:val="a1"/>
        <w:shd w:val="clear" w:color="auto" w:fill="auto"/>
        <w:spacing w:before="0" w:after="200" w:line="240" w:lineRule="auto"/>
        <w:ind w:right="60"/>
        <w:jc w:val="both"/>
        <w:rPr>
          <w:lang w:val="ru-RU"/>
        </w:rPr>
      </w:pPr>
      <w:r>
        <w:rPr>
          <w:b/>
        </w:rPr>
        <w:t xml:space="preserve">ПІДТВЕРДЖУЮЧИ </w:t>
      </w:r>
      <w:r>
        <w:t xml:space="preserve">свої зобов'язання щодо поваги до цінностей та принципів демократії та сприяння і захисту прав і основних свобод, проголошених у </w:t>
      </w:r>
      <w:r>
        <w:rPr>
          <w:i/>
        </w:rPr>
        <w:t>Загальній декларації прав людини</w:t>
      </w:r>
      <w:r>
        <w:rPr>
          <w:i/>
          <w:iCs/>
        </w:rPr>
        <w:t>,</w:t>
      </w:r>
    </w:p>
    <w:p w:rsidR="001028EC" w:rsidRDefault="001028EC" w:rsidP="001028EC">
      <w:pPr>
        <w:pStyle w:val="a1"/>
        <w:shd w:val="clear" w:color="auto" w:fill="auto"/>
        <w:spacing w:before="0" w:after="200" w:line="240" w:lineRule="auto"/>
        <w:jc w:val="left"/>
      </w:pPr>
      <w:r>
        <w:rPr>
          <w:b/>
        </w:rPr>
        <w:t xml:space="preserve">ДОМОВИЛИСЯ </w:t>
      </w:r>
      <w:r>
        <w:t>про таке:</w:t>
      </w:r>
    </w:p>
    <w:p w:rsidR="001028EC" w:rsidRDefault="001028EC" w:rsidP="00F72914">
      <w:pPr>
        <w:tabs>
          <w:tab w:val="right" w:leader="dot" w:pos="8640"/>
        </w:tabs>
        <w:spacing w:after="240"/>
        <w:ind w:left="1980" w:hanging="1620"/>
        <w:rPr>
          <w:sz w:val="22"/>
          <w:szCs w:val="22"/>
          <w:lang w:val="fr-CA"/>
        </w:rPr>
      </w:pPr>
    </w:p>
    <w:p w:rsidR="001028EC" w:rsidRDefault="001028EC" w:rsidP="00F72914">
      <w:pPr>
        <w:tabs>
          <w:tab w:val="right" w:leader="dot" w:pos="8640"/>
        </w:tabs>
        <w:spacing w:after="240"/>
        <w:ind w:left="1980" w:hanging="1620"/>
        <w:rPr>
          <w:sz w:val="22"/>
          <w:szCs w:val="22"/>
          <w:lang w:val="fr-CA"/>
        </w:rPr>
      </w:pPr>
    </w:p>
    <w:p w:rsidR="001028EC" w:rsidRPr="00CB3A23" w:rsidRDefault="001028EC" w:rsidP="001028EC">
      <w:pPr>
        <w:autoSpaceDE w:val="0"/>
        <w:autoSpaceDN w:val="0"/>
        <w:adjustRightInd w:val="0"/>
        <w:spacing w:after="200"/>
        <w:jc w:val="center"/>
        <w:rPr>
          <w:lang w:val="uk-UA"/>
        </w:rPr>
      </w:pPr>
      <w:r>
        <w:rPr>
          <w:b/>
          <w:lang w:val="uk-UA"/>
        </w:rPr>
        <w:br w:type="page"/>
      </w:r>
      <w:r w:rsidRPr="00CB3A23">
        <w:rPr>
          <w:b/>
          <w:lang w:val="uk-UA"/>
        </w:rPr>
        <w:lastRenderedPageBreak/>
        <w:t xml:space="preserve">ГЛАВА 1 </w:t>
      </w:r>
    </w:p>
    <w:p w:rsidR="001028EC" w:rsidRPr="00CB3A23" w:rsidRDefault="001028EC" w:rsidP="001028EC">
      <w:pPr>
        <w:autoSpaceDE w:val="0"/>
        <w:autoSpaceDN w:val="0"/>
        <w:adjustRightInd w:val="0"/>
        <w:spacing w:after="200"/>
        <w:jc w:val="center"/>
        <w:rPr>
          <w:b/>
          <w:lang w:val="uk-UA"/>
        </w:rPr>
      </w:pPr>
      <w:r w:rsidRPr="00CB3A23">
        <w:rPr>
          <w:b/>
          <w:lang w:val="uk-UA"/>
        </w:rPr>
        <w:t xml:space="preserve">ЗАГАЛЬНІ ПОЛОЖЕННЯ ТА ВИЗНАЧЕННЯ </w:t>
      </w:r>
    </w:p>
    <w:p w:rsidR="001028EC" w:rsidRPr="00CB3A23" w:rsidRDefault="001028EC" w:rsidP="001028EC">
      <w:pPr>
        <w:autoSpaceDE w:val="0"/>
        <w:autoSpaceDN w:val="0"/>
        <w:adjustRightInd w:val="0"/>
        <w:spacing w:after="200"/>
        <w:jc w:val="center"/>
        <w:rPr>
          <w:b/>
          <w:lang w:val="uk-UA"/>
        </w:rPr>
      </w:pPr>
      <w:r w:rsidRPr="00CB3A23">
        <w:rPr>
          <w:b/>
          <w:lang w:val="uk-UA"/>
        </w:rPr>
        <w:t>Частина A: Загальні положення</w:t>
      </w:r>
    </w:p>
    <w:p w:rsidR="001028EC" w:rsidRPr="00CB3A23" w:rsidRDefault="001028EC" w:rsidP="001028EC">
      <w:pPr>
        <w:spacing w:before="240" w:after="200"/>
        <w:rPr>
          <w:lang w:val="uk-UA"/>
        </w:rPr>
      </w:pPr>
      <w:r w:rsidRPr="00CB3A23">
        <w:rPr>
          <w:b/>
          <w:lang w:val="uk-UA"/>
        </w:rPr>
        <w:t>Стаття 1.1: Створення зони вільної торгівлі</w:t>
      </w:r>
    </w:p>
    <w:p w:rsidR="001028EC" w:rsidRPr="00CB3A23" w:rsidRDefault="001028EC" w:rsidP="001028EC">
      <w:pPr>
        <w:autoSpaceDE w:val="0"/>
        <w:autoSpaceDN w:val="0"/>
        <w:adjustRightInd w:val="0"/>
        <w:spacing w:after="200"/>
        <w:jc w:val="both"/>
        <w:rPr>
          <w:lang w:val="uk-UA"/>
        </w:rPr>
      </w:pPr>
      <w:r w:rsidRPr="00CB3A23">
        <w:rPr>
          <w:lang w:val="uk-UA"/>
        </w:rPr>
        <w:t>Цим Сторони цієї Угоди відповідно до Статті XXIV ГАТТ 1994 створюють зону вільної торгівлі.</w:t>
      </w:r>
    </w:p>
    <w:p w:rsidR="001028EC" w:rsidRPr="00CB3A23" w:rsidRDefault="001028EC" w:rsidP="001028EC">
      <w:pPr>
        <w:autoSpaceDE w:val="0"/>
        <w:autoSpaceDN w:val="0"/>
        <w:adjustRightInd w:val="0"/>
        <w:spacing w:after="200"/>
        <w:jc w:val="both"/>
        <w:rPr>
          <w:b/>
          <w:lang w:val="uk-UA"/>
        </w:rPr>
      </w:pPr>
      <w:r w:rsidRPr="00CB3A23">
        <w:rPr>
          <w:b/>
          <w:lang w:val="uk-UA"/>
        </w:rPr>
        <w:t xml:space="preserve">Стаття 1.2: Зв'язок з іншими Угодами </w:t>
      </w:r>
    </w:p>
    <w:p w:rsidR="001028EC" w:rsidRPr="00CB3A23" w:rsidRDefault="001028EC" w:rsidP="00AC4F48">
      <w:pPr>
        <w:numPr>
          <w:ilvl w:val="0"/>
          <w:numId w:val="3"/>
        </w:numPr>
        <w:tabs>
          <w:tab w:val="clear" w:pos="720"/>
          <w:tab w:val="num" w:pos="567"/>
        </w:tabs>
        <w:autoSpaceDE w:val="0"/>
        <w:autoSpaceDN w:val="0"/>
        <w:adjustRightInd w:val="0"/>
        <w:spacing w:after="200"/>
        <w:ind w:left="567" w:hanging="567"/>
        <w:jc w:val="both"/>
        <w:rPr>
          <w:lang w:val="uk-UA"/>
        </w:rPr>
      </w:pPr>
      <w:r w:rsidRPr="00CB3A23">
        <w:rPr>
          <w:lang w:val="uk-UA"/>
        </w:rPr>
        <w:t>Сторони підтверджують взаємні права та обов’язки, які існують між ними в рамках Угоди СОТ та інших угод, учасницями яких є Сторони.</w:t>
      </w:r>
    </w:p>
    <w:p w:rsidR="001028EC" w:rsidRPr="00CB3A23" w:rsidRDefault="001028EC" w:rsidP="00AC4F48">
      <w:pPr>
        <w:numPr>
          <w:ilvl w:val="0"/>
          <w:numId w:val="3"/>
        </w:numPr>
        <w:tabs>
          <w:tab w:val="clear" w:pos="720"/>
          <w:tab w:val="num" w:pos="567"/>
        </w:tabs>
        <w:autoSpaceDE w:val="0"/>
        <w:autoSpaceDN w:val="0"/>
        <w:adjustRightInd w:val="0"/>
        <w:spacing w:after="200"/>
        <w:ind w:left="567" w:hanging="567"/>
        <w:jc w:val="both"/>
        <w:rPr>
          <w:lang w:val="uk-UA"/>
        </w:rPr>
      </w:pPr>
      <w:r w:rsidRPr="00CB3A23">
        <w:rPr>
          <w:lang w:val="uk-UA"/>
        </w:rPr>
        <w:t>У разі будь-якої невідповідності між цією Угодою та угодами, зазначеними у пункті 1, перевагу має ця Угода, крім випадків, коли в цій Угоді передбачено інше.</w:t>
      </w:r>
    </w:p>
    <w:p w:rsidR="001028EC" w:rsidRPr="00CB3A23" w:rsidRDefault="001028EC" w:rsidP="00AC4F48">
      <w:pPr>
        <w:numPr>
          <w:ilvl w:val="0"/>
          <w:numId w:val="3"/>
        </w:numPr>
        <w:tabs>
          <w:tab w:val="clear" w:pos="720"/>
          <w:tab w:val="num" w:pos="567"/>
        </w:tabs>
        <w:autoSpaceDE w:val="0"/>
        <w:autoSpaceDN w:val="0"/>
        <w:adjustRightInd w:val="0"/>
        <w:spacing w:after="200"/>
        <w:ind w:left="567" w:hanging="567"/>
        <w:jc w:val="both"/>
        <w:rPr>
          <w:lang w:val="uk-UA"/>
        </w:rPr>
      </w:pPr>
      <w:r w:rsidRPr="00CB3A23">
        <w:rPr>
          <w:lang w:val="uk-UA"/>
        </w:rPr>
        <w:t xml:space="preserve">Права та обов'язки Сторін щодо субсидій та застосування антидемпінгових та компенсаційних заходів, у тому числі врегулювання будь-яких спорів з цих питань, регулюються виключно Угодою СОТ. </w:t>
      </w:r>
    </w:p>
    <w:p w:rsidR="001028EC" w:rsidRPr="00CB3A23" w:rsidRDefault="001028EC" w:rsidP="001028EC">
      <w:pPr>
        <w:autoSpaceDE w:val="0"/>
        <w:autoSpaceDN w:val="0"/>
        <w:adjustRightInd w:val="0"/>
        <w:spacing w:after="200"/>
        <w:ind w:left="1418" w:hanging="1418"/>
        <w:jc w:val="both"/>
        <w:rPr>
          <w:b/>
          <w:lang w:val="uk-UA"/>
        </w:rPr>
      </w:pPr>
      <w:r w:rsidRPr="00CB3A23">
        <w:rPr>
          <w:b/>
          <w:lang w:val="uk-UA"/>
        </w:rPr>
        <w:t>Стаття 1.3: Зв'язок з Угодами про захист та збереження навколишнього середовища</w:t>
      </w:r>
    </w:p>
    <w:p w:rsidR="001028EC" w:rsidRPr="00CB3A23" w:rsidRDefault="001028EC" w:rsidP="001028EC">
      <w:pPr>
        <w:spacing w:after="200"/>
        <w:jc w:val="both"/>
        <w:rPr>
          <w:lang w:val="uk-UA"/>
        </w:rPr>
      </w:pPr>
      <w:r w:rsidRPr="00CB3A23">
        <w:rPr>
          <w:lang w:val="uk-UA"/>
        </w:rPr>
        <w:t>У разі невідповідності між будь-яким зобов’язанням, передбаченим у цій Угоді, та зобов’язанням однієї зі Сторін</w:t>
      </w:r>
      <w:r>
        <w:rPr>
          <w:lang w:val="uk-UA"/>
        </w:rPr>
        <w:t xml:space="preserve"> за</w:t>
      </w:r>
      <w:r w:rsidRPr="00CB3A23">
        <w:rPr>
          <w:lang w:val="uk-UA"/>
        </w:rPr>
        <w:t xml:space="preserve"> будь-якою з угод, зазначених у Додатку 1-А ("Багатосторонні угоди з питань охорони навколишнього середовища"), перевагу ма</w:t>
      </w:r>
      <w:r>
        <w:rPr>
          <w:lang w:val="uk-UA"/>
        </w:rPr>
        <w:t>є</w:t>
      </w:r>
      <w:r w:rsidRPr="00CB3A23">
        <w:rPr>
          <w:lang w:val="uk-UA"/>
        </w:rPr>
        <w:t xml:space="preserve"> зобов’язання за угодою</w:t>
      </w:r>
      <w:r>
        <w:rPr>
          <w:lang w:val="uk-UA"/>
        </w:rPr>
        <w:t>, зазначеною у</w:t>
      </w:r>
      <w:r w:rsidRPr="00CB3A23">
        <w:rPr>
          <w:lang w:val="uk-UA"/>
        </w:rPr>
        <w:t xml:space="preserve"> Додатку 1-А, за умови, що застосовуваний захід є необхідним для виконання цього зобов’язання та застосовується у спосіб, що </w:t>
      </w:r>
      <w:r>
        <w:rPr>
          <w:lang w:val="uk-UA"/>
        </w:rPr>
        <w:t xml:space="preserve">за наявності аналогічних домінуючих умов </w:t>
      </w:r>
      <w:r w:rsidRPr="00CB3A23">
        <w:rPr>
          <w:lang w:val="uk-UA"/>
        </w:rPr>
        <w:t xml:space="preserve">не </w:t>
      </w:r>
      <w:r>
        <w:rPr>
          <w:lang w:val="uk-UA"/>
        </w:rPr>
        <w:t xml:space="preserve">є свавільною </w:t>
      </w:r>
      <w:r w:rsidRPr="00CB3A23">
        <w:rPr>
          <w:lang w:val="uk-UA"/>
        </w:rPr>
        <w:t>або невиправдан</w:t>
      </w:r>
      <w:r>
        <w:rPr>
          <w:lang w:val="uk-UA"/>
        </w:rPr>
        <w:t>ою</w:t>
      </w:r>
      <w:r w:rsidRPr="00CB3A23">
        <w:rPr>
          <w:lang w:val="uk-UA"/>
        </w:rPr>
        <w:t xml:space="preserve"> дискримінаці</w:t>
      </w:r>
      <w:r>
        <w:rPr>
          <w:lang w:val="uk-UA"/>
        </w:rPr>
        <w:t>є</w:t>
      </w:r>
      <w:r w:rsidRPr="00CB3A23">
        <w:rPr>
          <w:lang w:val="uk-UA"/>
        </w:rPr>
        <w:t>ю чи прихован</w:t>
      </w:r>
      <w:r>
        <w:rPr>
          <w:lang w:val="uk-UA"/>
        </w:rPr>
        <w:t>им</w:t>
      </w:r>
      <w:r w:rsidRPr="00CB3A23">
        <w:rPr>
          <w:lang w:val="uk-UA"/>
        </w:rPr>
        <w:t xml:space="preserve"> обмеження</w:t>
      </w:r>
      <w:r>
        <w:rPr>
          <w:lang w:val="uk-UA"/>
        </w:rPr>
        <w:t>м</w:t>
      </w:r>
      <w:r w:rsidRPr="00CB3A23">
        <w:rPr>
          <w:lang w:val="uk-UA"/>
        </w:rPr>
        <w:t xml:space="preserve"> міжнародної торгівлі.</w:t>
      </w:r>
    </w:p>
    <w:p w:rsidR="001028EC" w:rsidRPr="00CB3A23" w:rsidRDefault="001028EC" w:rsidP="001028EC">
      <w:pPr>
        <w:autoSpaceDE w:val="0"/>
        <w:autoSpaceDN w:val="0"/>
        <w:adjustRightInd w:val="0"/>
        <w:spacing w:after="200"/>
        <w:ind w:left="720" w:hanging="720"/>
        <w:jc w:val="both"/>
        <w:rPr>
          <w:b/>
          <w:lang w:val="uk-UA"/>
        </w:rPr>
      </w:pPr>
      <w:r w:rsidRPr="00CB3A23">
        <w:rPr>
          <w:b/>
          <w:lang w:val="uk-UA"/>
        </w:rPr>
        <w:t>Стаття 1.4: Обсяг зобов’язань</w:t>
      </w:r>
    </w:p>
    <w:p w:rsidR="001028EC" w:rsidRPr="00CB3A23" w:rsidRDefault="001028EC" w:rsidP="001028EC">
      <w:pPr>
        <w:autoSpaceDE w:val="0"/>
        <w:autoSpaceDN w:val="0"/>
        <w:adjustRightInd w:val="0"/>
        <w:spacing w:after="200"/>
        <w:jc w:val="both"/>
        <w:rPr>
          <w:lang w:val="uk-UA"/>
        </w:rPr>
      </w:pPr>
      <w:r w:rsidRPr="00CB3A23">
        <w:rPr>
          <w:lang w:val="uk-UA"/>
        </w:rPr>
        <w:t xml:space="preserve">Кожна Сторона несе повну відповідальність за дотримання усіх положень цієї Угоди та зобов’язана вжити усіх </w:t>
      </w:r>
      <w:r>
        <w:rPr>
          <w:lang w:val="uk-UA"/>
        </w:rPr>
        <w:t xml:space="preserve">розумно </w:t>
      </w:r>
      <w:r w:rsidRPr="00CB3A23">
        <w:rPr>
          <w:lang w:val="uk-UA"/>
        </w:rPr>
        <w:t>необхідних заходів, наявних у неї, для забезпечення дотримання положень цієї Угоди, якщо у цій Угоді не передбачено інше, субнаціональними урядами та органами влади в межах своїх території та</w:t>
      </w:r>
      <w:r>
        <w:rPr>
          <w:lang w:val="uk-UA"/>
        </w:rPr>
        <w:t xml:space="preserve"> </w:t>
      </w:r>
      <w:r w:rsidRPr="00CB3A23">
        <w:rPr>
          <w:lang w:val="uk-UA"/>
        </w:rPr>
        <w:t>крім того, щодо України, обласними органами самоврядування.</w:t>
      </w:r>
    </w:p>
    <w:p w:rsidR="001028EC" w:rsidRPr="00CB3A23" w:rsidRDefault="001028EC" w:rsidP="001028EC">
      <w:pPr>
        <w:spacing w:after="200"/>
        <w:rPr>
          <w:b/>
          <w:lang w:val="uk-UA"/>
        </w:rPr>
      </w:pPr>
      <w:r w:rsidRPr="00CB3A23">
        <w:rPr>
          <w:b/>
          <w:lang w:val="uk-UA"/>
        </w:rPr>
        <w:t>Стаття 1.5: Посилання на інші угоди</w:t>
      </w:r>
    </w:p>
    <w:p w:rsidR="001028EC" w:rsidRPr="00CB3A23" w:rsidRDefault="001028EC" w:rsidP="001028EC">
      <w:pPr>
        <w:spacing w:after="200"/>
        <w:jc w:val="both"/>
        <w:rPr>
          <w:lang w:val="uk-UA"/>
        </w:rPr>
      </w:pPr>
      <w:r>
        <w:rPr>
          <w:lang w:val="uk-UA"/>
        </w:rPr>
        <w:t>У випадках, коли</w:t>
      </w:r>
      <w:r w:rsidRPr="00CB3A23">
        <w:rPr>
          <w:lang w:val="uk-UA"/>
        </w:rPr>
        <w:t xml:space="preserve"> ця Угода містить посилання або включає в себе шляхом посилання інші угоди або правові інструменти повністю або будь-які їх частини, такі посилання включають в себе відповідні виноски, примітки щодо тлумачення та роз'яснювальні примітки. Крім випадків, коли такі посилання підтверджують існуючі права, посилання поширюються також на наступні угоди, сторонами яких є Сторони, або зміни та доповнення, які є обов’язковими для виконання Сторонами.</w:t>
      </w:r>
    </w:p>
    <w:p w:rsidR="001028EC" w:rsidRPr="00CB3A23" w:rsidRDefault="001028EC" w:rsidP="001028EC">
      <w:pPr>
        <w:pageBreakBefore/>
        <w:autoSpaceDE w:val="0"/>
        <w:autoSpaceDN w:val="0"/>
        <w:adjustRightInd w:val="0"/>
        <w:spacing w:after="200"/>
        <w:jc w:val="center"/>
        <w:rPr>
          <w:b/>
          <w:lang w:val="uk-UA"/>
        </w:rPr>
      </w:pPr>
      <w:r w:rsidRPr="00CB3A23">
        <w:rPr>
          <w:b/>
          <w:lang w:val="uk-UA"/>
        </w:rPr>
        <w:lastRenderedPageBreak/>
        <w:t xml:space="preserve">Частина B: </w:t>
      </w:r>
      <w:r>
        <w:rPr>
          <w:b/>
          <w:lang w:val="uk-UA"/>
        </w:rPr>
        <w:t>Загальні визначення</w:t>
      </w:r>
    </w:p>
    <w:p w:rsidR="001028EC" w:rsidRPr="00CB3A23" w:rsidRDefault="001028EC" w:rsidP="001028EC">
      <w:pPr>
        <w:autoSpaceDE w:val="0"/>
        <w:autoSpaceDN w:val="0"/>
        <w:adjustRightInd w:val="0"/>
        <w:spacing w:after="200"/>
        <w:rPr>
          <w:b/>
          <w:lang w:val="uk-UA"/>
        </w:rPr>
      </w:pPr>
      <w:r w:rsidRPr="00CB3A23">
        <w:rPr>
          <w:b/>
          <w:lang w:val="uk-UA"/>
        </w:rPr>
        <w:t>Стаття 1.6: Визначення термінів загального застосування</w:t>
      </w:r>
    </w:p>
    <w:p w:rsidR="001028EC" w:rsidRPr="00CB3A23" w:rsidRDefault="001028EC" w:rsidP="001028EC">
      <w:pPr>
        <w:tabs>
          <w:tab w:val="left" w:pos="567"/>
        </w:tabs>
        <w:autoSpaceDE w:val="0"/>
        <w:autoSpaceDN w:val="0"/>
        <w:adjustRightInd w:val="0"/>
        <w:spacing w:after="200"/>
        <w:rPr>
          <w:lang w:val="uk-UA"/>
        </w:rPr>
      </w:pPr>
      <w:r w:rsidRPr="00CB3A23">
        <w:rPr>
          <w:lang w:val="uk-UA"/>
        </w:rPr>
        <w:t>1.</w:t>
      </w:r>
      <w:r w:rsidRPr="00CB3A23">
        <w:rPr>
          <w:lang w:val="uk-UA"/>
        </w:rPr>
        <w:tab/>
        <w:t>Для цілей цієї Угоди, якщо не передбачено інше:</w:t>
      </w:r>
    </w:p>
    <w:p w:rsidR="001028EC" w:rsidRPr="00CB3A23" w:rsidRDefault="001028EC" w:rsidP="001028EC">
      <w:pPr>
        <w:autoSpaceDE w:val="0"/>
        <w:autoSpaceDN w:val="0"/>
        <w:adjustRightInd w:val="0"/>
        <w:spacing w:after="200"/>
        <w:ind w:left="567"/>
        <w:jc w:val="both"/>
        <w:rPr>
          <w:lang w:val="uk-UA"/>
        </w:rPr>
      </w:pPr>
      <w:r w:rsidRPr="00967600">
        <w:rPr>
          <w:lang w:val="uk-UA"/>
        </w:rPr>
        <w:t>"</w:t>
      </w:r>
      <w:r w:rsidRPr="00CB3A23">
        <w:rPr>
          <w:b/>
          <w:lang w:val="uk-UA"/>
        </w:rPr>
        <w:t>громадянин</w:t>
      </w:r>
      <w:r w:rsidRPr="00967600">
        <w:rPr>
          <w:lang w:val="uk-UA"/>
        </w:rPr>
        <w:t>"</w:t>
      </w:r>
      <w:r w:rsidRPr="00CB3A23">
        <w:rPr>
          <w:b/>
          <w:lang w:val="uk-UA"/>
        </w:rPr>
        <w:t xml:space="preserve"> </w:t>
      </w:r>
      <w:r w:rsidRPr="00CB3A23">
        <w:rPr>
          <w:lang w:val="uk-UA"/>
        </w:rPr>
        <w:t>означає фізичну особу, яка є громадянином Сторони відповідно до її законодавства;</w:t>
      </w:r>
    </w:p>
    <w:p w:rsidR="001028EC" w:rsidRPr="00CB3A23" w:rsidRDefault="001028EC" w:rsidP="001028EC">
      <w:pPr>
        <w:autoSpaceDE w:val="0"/>
        <w:autoSpaceDN w:val="0"/>
        <w:adjustRightInd w:val="0"/>
        <w:spacing w:after="200"/>
        <w:ind w:left="567"/>
        <w:jc w:val="both"/>
        <w:rPr>
          <w:lang w:val="uk-UA"/>
        </w:rPr>
      </w:pPr>
      <w:r w:rsidRPr="00967600">
        <w:rPr>
          <w:lang w:val="uk-UA"/>
        </w:rPr>
        <w:t>"</w:t>
      </w:r>
      <w:r w:rsidRPr="00D80AAC">
        <w:rPr>
          <w:b/>
          <w:lang w:val="uk-UA"/>
        </w:rPr>
        <w:t>Спільна комісія</w:t>
      </w:r>
      <w:r w:rsidRPr="00967600">
        <w:rPr>
          <w:lang w:val="uk-UA"/>
        </w:rPr>
        <w:t>"</w:t>
      </w:r>
      <w:r w:rsidRPr="00CB3A23">
        <w:rPr>
          <w:b/>
          <w:lang w:val="uk-UA"/>
        </w:rPr>
        <w:t xml:space="preserve"> </w:t>
      </w:r>
      <w:r w:rsidRPr="00CB3A23">
        <w:rPr>
          <w:lang w:val="uk-UA"/>
        </w:rPr>
        <w:t>означає Спільну комісію, створену відповідно до Статті 16.1 ("Спільна комісія");</w:t>
      </w:r>
    </w:p>
    <w:p w:rsidR="001028EC" w:rsidRPr="00CB3A23" w:rsidRDefault="001028EC" w:rsidP="001028EC">
      <w:pPr>
        <w:autoSpaceDE w:val="0"/>
        <w:autoSpaceDN w:val="0"/>
        <w:adjustRightInd w:val="0"/>
        <w:spacing w:after="200"/>
        <w:ind w:left="567"/>
        <w:jc w:val="both"/>
        <w:rPr>
          <w:b/>
          <w:lang w:val="uk-UA"/>
        </w:rPr>
      </w:pPr>
      <w:r w:rsidRPr="00967600">
        <w:rPr>
          <w:lang w:val="uk-UA"/>
        </w:rPr>
        <w:t>"</w:t>
      </w:r>
      <w:r w:rsidRPr="00CB3A23">
        <w:rPr>
          <w:b/>
          <w:lang w:val="uk-UA"/>
        </w:rPr>
        <w:t>Координатори</w:t>
      </w:r>
      <w:r w:rsidRPr="00967600">
        <w:rPr>
          <w:lang w:val="uk-UA"/>
        </w:rPr>
        <w:t>"</w:t>
      </w:r>
      <w:r w:rsidRPr="00CB3A23">
        <w:rPr>
          <w:b/>
          <w:lang w:val="uk-UA"/>
        </w:rPr>
        <w:t xml:space="preserve"> </w:t>
      </w:r>
      <w:r w:rsidRPr="00CB3A23">
        <w:rPr>
          <w:lang w:val="uk-UA"/>
        </w:rPr>
        <w:t xml:space="preserve">означає </w:t>
      </w:r>
      <w:r>
        <w:rPr>
          <w:lang w:val="uk-UA"/>
        </w:rPr>
        <w:t>к</w:t>
      </w:r>
      <w:r w:rsidRPr="00CB3A23">
        <w:rPr>
          <w:lang w:val="uk-UA"/>
        </w:rPr>
        <w:t>оординаторів Угоди, призначених відповідно до Статті 16.2 ("Координатори Угоди)";</w:t>
      </w:r>
      <w:r w:rsidRPr="00CB3A23">
        <w:rPr>
          <w:b/>
          <w:lang w:val="uk-UA"/>
        </w:rPr>
        <w:t xml:space="preserve"> </w:t>
      </w:r>
    </w:p>
    <w:p w:rsidR="001028EC" w:rsidRPr="00CB3A23" w:rsidRDefault="001028EC" w:rsidP="001028EC">
      <w:pPr>
        <w:tabs>
          <w:tab w:val="left" w:pos="0"/>
        </w:tabs>
        <w:spacing w:after="200"/>
        <w:ind w:left="567"/>
        <w:jc w:val="both"/>
        <w:rPr>
          <w:color w:val="000000"/>
          <w:lang w:val="uk-UA"/>
        </w:rPr>
      </w:pPr>
      <w:r w:rsidRPr="00967600">
        <w:rPr>
          <w:lang w:val="uk-UA"/>
        </w:rPr>
        <w:t>"</w:t>
      </w:r>
      <w:r w:rsidRPr="00CB3A23">
        <w:rPr>
          <w:b/>
          <w:color w:val="000000"/>
          <w:lang w:val="uk-UA"/>
        </w:rPr>
        <w:t>мито</w:t>
      </w:r>
      <w:r w:rsidRPr="00967600">
        <w:rPr>
          <w:lang w:val="uk-UA"/>
        </w:rPr>
        <w:t>"</w:t>
      </w:r>
      <w:r w:rsidRPr="00CB3A23">
        <w:rPr>
          <w:color w:val="000000"/>
          <w:lang w:val="uk-UA"/>
        </w:rPr>
        <w:t xml:space="preserve"> включає митний або імпортний збір та платіж будь-якого виду, що стягу</w:t>
      </w:r>
      <w:r>
        <w:rPr>
          <w:color w:val="000000"/>
          <w:lang w:val="uk-UA"/>
        </w:rPr>
        <w:t>є</w:t>
      </w:r>
      <w:r w:rsidRPr="00CB3A23">
        <w:rPr>
          <w:color w:val="000000"/>
          <w:lang w:val="uk-UA"/>
        </w:rPr>
        <w:t xml:space="preserve">ться з або у зв’язку </w:t>
      </w:r>
      <w:r>
        <w:rPr>
          <w:color w:val="000000"/>
          <w:lang w:val="uk-UA"/>
        </w:rPr>
        <w:t>і</w:t>
      </w:r>
      <w:r w:rsidRPr="00CB3A23">
        <w:rPr>
          <w:color w:val="000000"/>
          <w:lang w:val="uk-UA"/>
        </w:rPr>
        <w:t xml:space="preserve">з </w:t>
      </w:r>
      <w:r>
        <w:rPr>
          <w:color w:val="000000"/>
          <w:lang w:val="uk-UA"/>
        </w:rPr>
        <w:t xml:space="preserve">ввезенням </w:t>
      </w:r>
      <w:r w:rsidRPr="00CB3A23">
        <w:rPr>
          <w:color w:val="000000"/>
          <w:lang w:val="uk-UA"/>
        </w:rPr>
        <w:t xml:space="preserve">певного товару, у тому числі будь-який додатковий податок або додатковий </w:t>
      </w:r>
      <w:r>
        <w:rPr>
          <w:color w:val="000000"/>
          <w:lang w:val="uk-UA"/>
        </w:rPr>
        <w:t>збір</w:t>
      </w:r>
      <w:r w:rsidRPr="00CB3A23">
        <w:rPr>
          <w:color w:val="000000"/>
          <w:lang w:val="uk-UA"/>
        </w:rPr>
        <w:t xml:space="preserve">, пов’язаний із </w:t>
      </w:r>
      <w:r>
        <w:rPr>
          <w:color w:val="000000"/>
          <w:lang w:val="uk-UA"/>
        </w:rPr>
        <w:t>ввезенням</w:t>
      </w:r>
      <w:r w:rsidRPr="00CB3A23">
        <w:rPr>
          <w:color w:val="000000"/>
          <w:lang w:val="uk-UA"/>
        </w:rPr>
        <w:t xml:space="preserve"> такого товару, </w:t>
      </w:r>
      <w:r w:rsidRPr="00D3393E">
        <w:rPr>
          <w:lang w:val="uk-UA"/>
        </w:rPr>
        <w:t>однак</w:t>
      </w:r>
      <w:r w:rsidRPr="00CB3A23">
        <w:rPr>
          <w:color w:val="000000"/>
          <w:lang w:val="uk-UA"/>
        </w:rPr>
        <w:t xml:space="preserve"> не включає: </w:t>
      </w:r>
    </w:p>
    <w:p w:rsidR="001028EC" w:rsidRPr="00BF469F" w:rsidRDefault="001028EC" w:rsidP="00AC4F48">
      <w:pPr>
        <w:pStyle w:val="blockquote0"/>
        <w:numPr>
          <w:ilvl w:val="1"/>
          <w:numId w:val="3"/>
        </w:numPr>
        <w:tabs>
          <w:tab w:val="clear" w:pos="720"/>
          <w:tab w:val="num" w:pos="1134"/>
        </w:tabs>
        <w:spacing w:before="0" w:beforeAutospacing="0" w:after="200" w:afterAutospacing="0"/>
        <w:ind w:left="1134" w:right="-7" w:hanging="567"/>
        <w:jc w:val="both"/>
        <w:rPr>
          <w:color w:val="000000"/>
          <w:lang w:val="uk-UA"/>
        </w:rPr>
      </w:pPr>
      <w:r w:rsidRPr="00CB3A23">
        <w:rPr>
          <w:lang w:val="uk-UA"/>
        </w:rPr>
        <w:t>зб</w:t>
      </w:r>
      <w:r>
        <w:rPr>
          <w:lang w:val="uk-UA"/>
        </w:rPr>
        <w:t>ір</w:t>
      </w:r>
      <w:r w:rsidRPr="00CB3A23">
        <w:rPr>
          <w:color w:val="000000"/>
          <w:lang w:val="uk-UA"/>
        </w:rPr>
        <w:t>, еквівалентн</w:t>
      </w:r>
      <w:r>
        <w:rPr>
          <w:color w:val="000000"/>
          <w:lang w:val="uk-UA"/>
        </w:rPr>
        <w:t>ий</w:t>
      </w:r>
      <w:r w:rsidRPr="00CB3A23">
        <w:rPr>
          <w:color w:val="000000"/>
          <w:lang w:val="uk-UA"/>
        </w:rPr>
        <w:t xml:space="preserve"> внутрішньому податку, </w:t>
      </w:r>
      <w:r w:rsidRPr="00A43C6C">
        <w:rPr>
          <w:color w:val="000000"/>
          <w:sz w:val="26"/>
          <w:szCs w:val="26"/>
          <w:lang w:val="uk-UA"/>
        </w:rPr>
        <w:t>запровадженому</w:t>
      </w:r>
      <w:r>
        <w:rPr>
          <w:color w:val="000000"/>
          <w:sz w:val="26"/>
          <w:szCs w:val="26"/>
          <w:lang w:val="uk-UA"/>
        </w:rPr>
        <w:t xml:space="preserve"> </w:t>
      </w:r>
      <w:r w:rsidRPr="00CB3A23">
        <w:rPr>
          <w:color w:val="000000"/>
          <w:lang w:val="uk-UA"/>
        </w:rPr>
        <w:t xml:space="preserve">відповідно до Статті III: 2 ГАТТ 1994 </w:t>
      </w:r>
      <w:r w:rsidRPr="00A43C6C">
        <w:rPr>
          <w:color w:val="000000"/>
          <w:sz w:val="26"/>
          <w:szCs w:val="26"/>
          <w:lang w:val="uk-UA"/>
        </w:rPr>
        <w:t xml:space="preserve">по відношенню до </w:t>
      </w:r>
      <w:r w:rsidRPr="00CB3A23">
        <w:rPr>
          <w:color w:val="000000"/>
          <w:lang w:val="uk-UA"/>
        </w:rPr>
        <w:t xml:space="preserve">подібних, безпосередньо конкурентних або взаємозамінних товарів Сторони </w:t>
      </w:r>
      <w:r w:rsidRPr="00A43C6C">
        <w:rPr>
          <w:color w:val="000000"/>
          <w:sz w:val="26"/>
          <w:szCs w:val="26"/>
          <w:lang w:val="uk-UA"/>
        </w:rPr>
        <w:t>або по відношенню до товарів, з яких такий імпортований товар був вироблений, цілком або частково</w:t>
      </w:r>
    </w:p>
    <w:p w:rsidR="001028EC" w:rsidRPr="00CB3A23" w:rsidRDefault="001028EC" w:rsidP="001028EC">
      <w:pPr>
        <w:pStyle w:val="blockquote0"/>
        <w:tabs>
          <w:tab w:val="num" w:pos="1134"/>
        </w:tabs>
        <w:spacing w:before="0" w:beforeAutospacing="0" w:after="200" w:afterAutospacing="0"/>
        <w:ind w:left="1134" w:right="-7" w:hanging="567"/>
        <w:jc w:val="both"/>
        <w:rPr>
          <w:color w:val="000000"/>
          <w:lang w:val="uk-UA"/>
        </w:rPr>
      </w:pPr>
      <w:r w:rsidRPr="00CB3A23">
        <w:rPr>
          <w:color w:val="000000"/>
          <w:lang w:val="uk-UA"/>
        </w:rPr>
        <w:t>(b)</w:t>
      </w:r>
      <w:r w:rsidRPr="00CB3A23">
        <w:rPr>
          <w:color w:val="000000"/>
          <w:lang w:val="uk-UA"/>
        </w:rPr>
        <w:tab/>
        <w:t xml:space="preserve">антидемпінгове або компенсаційне мито, що стягується відповідно до національного законодавства Сторони; </w:t>
      </w:r>
    </w:p>
    <w:p w:rsidR="001028EC" w:rsidRPr="00CB3A23" w:rsidRDefault="001028EC" w:rsidP="001028EC">
      <w:pPr>
        <w:pStyle w:val="blockquote0"/>
        <w:tabs>
          <w:tab w:val="num" w:pos="1134"/>
        </w:tabs>
        <w:spacing w:before="0" w:beforeAutospacing="0" w:after="200" w:afterAutospacing="0"/>
        <w:ind w:left="1134" w:right="-7" w:hanging="567"/>
        <w:jc w:val="both"/>
        <w:rPr>
          <w:lang w:val="uk-UA"/>
        </w:rPr>
      </w:pPr>
      <w:r w:rsidRPr="00CB3A23">
        <w:rPr>
          <w:lang w:val="uk-UA"/>
        </w:rPr>
        <w:t>(c)</w:t>
      </w:r>
      <w:r w:rsidRPr="00CB3A23">
        <w:rPr>
          <w:lang w:val="uk-UA"/>
        </w:rPr>
        <w:tab/>
        <w:t>зб</w:t>
      </w:r>
      <w:r>
        <w:rPr>
          <w:lang w:val="uk-UA"/>
        </w:rPr>
        <w:t>ір</w:t>
      </w:r>
      <w:r w:rsidRPr="00CB3A23">
        <w:rPr>
          <w:lang w:val="uk-UA"/>
        </w:rPr>
        <w:t xml:space="preserve"> або інш</w:t>
      </w:r>
      <w:r>
        <w:rPr>
          <w:lang w:val="uk-UA"/>
        </w:rPr>
        <w:t>ий обов’язковий платіж</w:t>
      </w:r>
      <w:r w:rsidRPr="00CB3A23">
        <w:rPr>
          <w:lang w:val="uk-UA"/>
        </w:rPr>
        <w:t>, що стягу</w:t>
      </w:r>
      <w:r>
        <w:rPr>
          <w:lang w:val="uk-UA"/>
        </w:rPr>
        <w:t>є</w:t>
      </w:r>
      <w:r w:rsidRPr="00CB3A23">
        <w:rPr>
          <w:lang w:val="uk-UA"/>
        </w:rPr>
        <w:t xml:space="preserve">ться відповідно до Статті VIII ГАТТ </w:t>
      </w:r>
      <w:r w:rsidRPr="00CB3A23">
        <w:rPr>
          <w:color w:val="000000"/>
          <w:lang w:val="uk-UA"/>
        </w:rPr>
        <w:t>1994</w:t>
      </w:r>
      <w:r w:rsidRPr="00CB3A23">
        <w:rPr>
          <w:lang w:val="uk-UA"/>
        </w:rPr>
        <w:t xml:space="preserve">; або </w:t>
      </w:r>
    </w:p>
    <w:p w:rsidR="001028EC" w:rsidRPr="00CB3A23" w:rsidRDefault="001028EC" w:rsidP="001028EC">
      <w:pPr>
        <w:pStyle w:val="blockquote0"/>
        <w:tabs>
          <w:tab w:val="left" w:pos="8222"/>
        </w:tabs>
        <w:spacing w:before="0" w:beforeAutospacing="0" w:after="200" w:afterAutospacing="0"/>
        <w:ind w:left="1134" w:right="-7" w:hanging="567"/>
        <w:jc w:val="both"/>
        <w:rPr>
          <w:lang w:val="uk-UA"/>
        </w:rPr>
      </w:pPr>
      <w:r w:rsidRPr="00CB3A23">
        <w:rPr>
          <w:lang w:val="uk-UA"/>
        </w:rPr>
        <w:t>(d)</w:t>
      </w:r>
      <w:r w:rsidRPr="00CB3A23">
        <w:rPr>
          <w:lang w:val="uk-UA"/>
        </w:rPr>
        <w:tab/>
      </w:r>
      <w:r>
        <w:rPr>
          <w:lang w:val="uk-UA"/>
        </w:rPr>
        <w:t>надбавку</w:t>
      </w:r>
      <w:r w:rsidRPr="00CB3A23">
        <w:rPr>
          <w:lang w:val="uk-UA"/>
        </w:rPr>
        <w:t>, що пропонується або стягується з товар</w:t>
      </w:r>
      <w:r>
        <w:rPr>
          <w:lang w:val="uk-UA"/>
        </w:rPr>
        <w:t>у</w:t>
      </w:r>
      <w:r w:rsidRPr="00CB3A23">
        <w:rPr>
          <w:lang w:val="uk-UA"/>
        </w:rPr>
        <w:t xml:space="preserve">, </w:t>
      </w:r>
      <w:r>
        <w:rPr>
          <w:lang w:val="uk-UA"/>
        </w:rPr>
        <w:t xml:space="preserve">що ввозиться, </w:t>
      </w:r>
      <w:r w:rsidRPr="00CB3A23">
        <w:rPr>
          <w:lang w:val="uk-UA"/>
        </w:rPr>
        <w:t xml:space="preserve">яка виникає в будь-якій системі управління торгами у зв’язку із адмініструванням кількісних обмежень на імпорт, тарифних квот або рівнів </w:t>
      </w:r>
      <w:r>
        <w:rPr>
          <w:lang w:val="uk-UA"/>
        </w:rPr>
        <w:t>тарифних преференцій</w:t>
      </w:r>
      <w:r w:rsidRPr="00CB3A23">
        <w:rPr>
          <w:lang w:val="uk-UA"/>
        </w:rPr>
        <w:t>;</w:t>
      </w:r>
    </w:p>
    <w:p w:rsidR="001028EC" w:rsidRPr="00CB3A23" w:rsidRDefault="001028EC" w:rsidP="001028EC">
      <w:pPr>
        <w:autoSpaceDE w:val="0"/>
        <w:autoSpaceDN w:val="0"/>
        <w:adjustRightInd w:val="0"/>
        <w:spacing w:after="200"/>
        <w:ind w:left="567"/>
        <w:jc w:val="both"/>
        <w:rPr>
          <w:i/>
          <w:color w:val="000000"/>
          <w:lang w:val="uk-UA"/>
        </w:rPr>
      </w:pPr>
      <w:r w:rsidRPr="00967600">
        <w:rPr>
          <w:lang w:val="uk-UA"/>
        </w:rPr>
        <w:t>"</w:t>
      </w:r>
      <w:r w:rsidRPr="00CB3A23">
        <w:rPr>
          <w:b/>
          <w:color w:val="000000"/>
          <w:lang w:val="uk-UA"/>
        </w:rPr>
        <w:t>Угода про митну оцінку</w:t>
      </w:r>
      <w:r w:rsidRPr="00967600">
        <w:rPr>
          <w:lang w:val="uk-UA"/>
        </w:rPr>
        <w:t>"</w:t>
      </w:r>
      <w:r w:rsidRPr="00CB3A23">
        <w:rPr>
          <w:b/>
          <w:color w:val="000000"/>
          <w:lang w:val="uk-UA"/>
        </w:rPr>
        <w:t xml:space="preserve"> </w:t>
      </w:r>
      <w:r w:rsidRPr="00CB3A23">
        <w:rPr>
          <w:color w:val="000000"/>
          <w:lang w:val="uk-UA"/>
        </w:rPr>
        <w:t xml:space="preserve">означає </w:t>
      </w:r>
      <w:r w:rsidRPr="00CB3A23">
        <w:rPr>
          <w:i/>
          <w:color w:val="000000"/>
          <w:lang w:val="uk-UA"/>
        </w:rPr>
        <w:t xml:space="preserve">Угоду СОТ про застосування Статті VII Генеральної </w:t>
      </w:r>
      <w:r>
        <w:rPr>
          <w:i/>
          <w:color w:val="000000"/>
          <w:lang w:val="uk-UA"/>
        </w:rPr>
        <w:t>у</w:t>
      </w:r>
      <w:r w:rsidRPr="00CB3A23">
        <w:rPr>
          <w:i/>
          <w:color w:val="000000"/>
          <w:lang w:val="uk-UA"/>
        </w:rPr>
        <w:t xml:space="preserve">годи з тарифів </w:t>
      </w:r>
      <w:r>
        <w:rPr>
          <w:i/>
          <w:color w:val="000000"/>
          <w:lang w:val="uk-UA"/>
        </w:rPr>
        <w:t>і</w:t>
      </w:r>
      <w:r w:rsidRPr="00CB3A23">
        <w:rPr>
          <w:i/>
          <w:color w:val="000000"/>
          <w:lang w:val="uk-UA"/>
        </w:rPr>
        <w:t xml:space="preserve"> торгівлі 1994 року</w:t>
      </w:r>
      <w:r>
        <w:rPr>
          <w:color w:val="000000"/>
          <w:lang w:val="uk-UA"/>
        </w:rPr>
        <w:t>, що міститься у Додатку 1А до Угоди СОТ</w:t>
      </w:r>
      <w:r w:rsidRPr="00CB3A23">
        <w:rPr>
          <w:color w:val="000000"/>
          <w:lang w:val="uk-UA"/>
        </w:rPr>
        <w:t>;</w:t>
      </w:r>
    </w:p>
    <w:p w:rsidR="001028EC" w:rsidRPr="00CB3A23" w:rsidRDefault="001028EC" w:rsidP="001028EC">
      <w:pPr>
        <w:autoSpaceDE w:val="0"/>
        <w:autoSpaceDN w:val="0"/>
        <w:adjustRightInd w:val="0"/>
        <w:spacing w:after="200"/>
        <w:ind w:left="567"/>
        <w:jc w:val="both"/>
        <w:rPr>
          <w:lang w:val="uk-UA"/>
        </w:rPr>
      </w:pPr>
      <w:r w:rsidRPr="00967600">
        <w:rPr>
          <w:lang w:val="uk-UA"/>
        </w:rPr>
        <w:t>"</w:t>
      </w:r>
      <w:r w:rsidRPr="00CB3A23">
        <w:rPr>
          <w:b/>
          <w:lang w:val="uk-UA"/>
        </w:rPr>
        <w:t>дні</w:t>
      </w:r>
      <w:r w:rsidRPr="00967600">
        <w:rPr>
          <w:lang w:val="uk-UA"/>
        </w:rPr>
        <w:t>"</w:t>
      </w:r>
      <w:r w:rsidRPr="00CB3A23">
        <w:rPr>
          <w:b/>
          <w:lang w:val="uk-UA"/>
        </w:rPr>
        <w:t xml:space="preserve"> </w:t>
      </w:r>
      <w:r w:rsidRPr="00CB3A23">
        <w:rPr>
          <w:lang w:val="uk-UA"/>
        </w:rPr>
        <w:t>означа</w:t>
      </w:r>
      <w:r>
        <w:rPr>
          <w:lang w:val="uk-UA"/>
        </w:rPr>
        <w:t>є</w:t>
      </w:r>
      <w:r w:rsidRPr="00CB3A23">
        <w:rPr>
          <w:lang w:val="uk-UA"/>
        </w:rPr>
        <w:t xml:space="preserve"> календарні дні;</w:t>
      </w:r>
    </w:p>
    <w:p w:rsidR="001028EC" w:rsidRPr="00CB3A23" w:rsidRDefault="001028EC" w:rsidP="001028EC">
      <w:pPr>
        <w:autoSpaceDE w:val="0"/>
        <w:autoSpaceDN w:val="0"/>
        <w:adjustRightInd w:val="0"/>
        <w:spacing w:after="200"/>
        <w:ind w:left="567"/>
        <w:jc w:val="both"/>
        <w:rPr>
          <w:i/>
          <w:lang w:val="uk-UA" w:eastAsia="ko-KR"/>
        </w:rPr>
      </w:pPr>
      <w:r w:rsidRPr="00967600">
        <w:rPr>
          <w:lang w:val="uk-UA"/>
        </w:rPr>
        <w:t>"</w:t>
      </w:r>
      <w:r w:rsidRPr="00CB3A23">
        <w:rPr>
          <w:b/>
          <w:lang w:val="uk-UA"/>
        </w:rPr>
        <w:t>Д</w:t>
      </w:r>
      <w:r>
        <w:rPr>
          <w:b/>
          <w:lang w:val="uk-UA"/>
        </w:rPr>
        <w:t>СУ</w:t>
      </w:r>
      <w:r w:rsidRPr="00967600">
        <w:rPr>
          <w:lang w:val="uk-UA"/>
        </w:rPr>
        <w:t>"</w:t>
      </w:r>
      <w:r w:rsidRPr="00CB3A23">
        <w:rPr>
          <w:b/>
          <w:lang w:val="uk-UA"/>
        </w:rPr>
        <w:t xml:space="preserve"> </w:t>
      </w:r>
      <w:r w:rsidRPr="00CB3A23">
        <w:rPr>
          <w:lang w:val="uk-UA"/>
        </w:rPr>
        <w:t xml:space="preserve">означає </w:t>
      </w:r>
      <w:r w:rsidRPr="00CB3A23">
        <w:rPr>
          <w:i/>
          <w:lang w:val="uk-UA"/>
        </w:rPr>
        <w:t xml:space="preserve">Домовленість про правила і процедури врегулювання </w:t>
      </w:r>
      <w:r w:rsidRPr="00D3393E">
        <w:rPr>
          <w:bCs/>
          <w:i/>
          <w:color w:val="000000"/>
          <w:bdr w:val="none" w:sz="0" w:space="0" w:color="auto" w:frame="1"/>
          <w:lang w:val="ru-RU"/>
        </w:rPr>
        <w:t>суперечок</w:t>
      </w:r>
      <w:r w:rsidRPr="00CB3A23">
        <w:rPr>
          <w:i/>
          <w:lang w:val="uk-UA"/>
        </w:rPr>
        <w:t xml:space="preserve"> </w:t>
      </w:r>
      <w:r w:rsidRPr="00D3393E">
        <w:rPr>
          <w:i/>
          <w:lang w:val="uk-UA"/>
        </w:rPr>
        <w:t xml:space="preserve"> </w:t>
      </w:r>
      <w:r w:rsidRPr="00CB3A23">
        <w:rPr>
          <w:lang w:val="uk-UA"/>
        </w:rPr>
        <w:t>, яка міститься у Додатку 2 до Угоди СОТ;</w:t>
      </w:r>
      <w:r w:rsidRPr="00CB3A23">
        <w:rPr>
          <w:b/>
          <w:lang w:val="uk-UA"/>
        </w:rPr>
        <w:t xml:space="preserve"> </w:t>
      </w:r>
    </w:p>
    <w:p w:rsidR="001028EC" w:rsidRPr="00CB3A23" w:rsidRDefault="001028EC" w:rsidP="001028EC">
      <w:pPr>
        <w:autoSpaceDE w:val="0"/>
        <w:autoSpaceDN w:val="0"/>
        <w:adjustRightInd w:val="0"/>
        <w:spacing w:after="200"/>
        <w:ind w:left="567"/>
        <w:jc w:val="both"/>
        <w:rPr>
          <w:lang w:val="uk-UA"/>
        </w:rPr>
      </w:pPr>
      <w:r w:rsidRPr="00967600">
        <w:rPr>
          <w:lang w:val="uk-UA"/>
        </w:rPr>
        <w:t>"</w:t>
      </w:r>
      <w:r w:rsidRPr="00CB3A23">
        <w:rPr>
          <w:b/>
          <w:lang w:val="uk-UA"/>
        </w:rPr>
        <w:t>підприємство</w:t>
      </w:r>
      <w:r w:rsidRPr="00967600">
        <w:rPr>
          <w:lang w:val="uk-UA"/>
        </w:rPr>
        <w:t>"</w:t>
      </w:r>
      <w:r w:rsidRPr="00CB3A23">
        <w:rPr>
          <w:b/>
          <w:lang w:val="uk-UA"/>
        </w:rPr>
        <w:t xml:space="preserve"> </w:t>
      </w:r>
      <w:r w:rsidRPr="00CB3A23">
        <w:rPr>
          <w:lang w:val="uk-UA"/>
        </w:rPr>
        <w:t>означає юридичну особу, що створена або організована відповідно до чинного законодавства, прибуткову або неприбуткову, будь-якої форми власності, приватну або державну, у тому числі корпорацію, траст, партнерство, одноосібне підприємство, спільне підприємство або інше об’єднання;</w:t>
      </w:r>
    </w:p>
    <w:p w:rsidR="001028EC" w:rsidRPr="00CB3A23" w:rsidRDefault="001028EC" w:rsidP="001028EC">
      <w:pPr>
        <w:autoSpaceDE w:val="0"/>
        <w:autoSpaceDN w:val="0"/>
        <w:adjustRightInd w:val="0"/>
        <w:spacing w:after="200"/>
        <w:ind w:left="567"/>
        <w:jc w:val="both"/>
        <w:rPr>
          <w:lang w:val="uk-UA"/>
        </w:rPr>
      </w:pPr>
      <w:r w:rsidRPr="00967600">
        <w:rPr>
          <w:lang w:val="uk-UA"/>
        </w:rPr>
        <w:t>"</w:t>
      </w:r>
      <w:r w:rsidRPr="00CB3A23">
        <w:rPr>
          <w:b/>
          <w:lang w:val="uk-UA"/>
        </w:rPr>
        <w:t>існуючий</w:t>
      </w:r>
      <w:r w:rsidRPr="00967600">
        <w:rPr>
          <w:lang w:val="uk-UA"/>
        </w:rPr>
        <w:t>"</w:t>
      </w:r>
      <w:r w:rsidRPr="00CB3A23">
        <w:rPr>
          <w:b/>
          <w:lang w:val="uk-UA"/>
        </w:rPr>
        <w:t xml:space="preserve"> </w:t>
      </w:r>
      <w:r w:rsidRPr="00CB3A23">
        <w:rPr>
          <w:lang w:val="uk-UA"/>
        </w:rPr>
        <w:t>означає такий, що діє на дату набуття чинності цією Угодою;</w:t>
      </w:r>
    </w:p>
    <w:p w:rsidR="001028EC" w:rsidRPr="00CB3A23" w:rsidRDefault="001028EC" w:rsidP="001028EC">
      <w:pPr>
        <w:autoSpaceDE w:val="0"/>
        <w:autoSpaceDN w:val="0"/>
        <w:adjustRightInd w:val="0"/>
        <w:spacing w:after="200"/>
        <w:ind w:left="567"/>
        <w:jc w:val="both"/>
        <w:rPr>
          <w:i/>
          <w:lang w:val="uk-UA" w:eastAsia="ko-KR"/>
        </w:rPr>
      </w:pPr>
      <w:r w:rsidRPr="00967600">
        <w:rPr>
          <w:lang w:val="uk-UA"/>
        </w:rPr>
        <w:t>"</w:t>
      </w:r>
      <w:r w:rsidRPr="00CB3A23">
        <w:rPr>
          <w:b/>
          <w:lang w:val="uk-UA"/>
        </w:rPr>
        <w:t>ГАТС</w:t>
      </w:r>
      <w:r w:rsidRPr="00967600">
        <w:rPr>
          <w:lang w:val="uk-UA"/>
        </w:rPr>
        <w:t>"</w:t>
      </w:r>
      <w:r w:rsidRPr="00CB3A23">
        <w:rPr>
          <w:lang w:val="uk-UA"/>
        </w:rPr>
        <w:t xml:space="preserve"> означає </w:t>
      </w:r>
      <w:r w:rsidRPr="00CB3A23">
        <w:rPr>
          <w:i/>
          <w:lang w:val="uk-UA"/>
        </w:rPr>
        <w:t xml:space="preserve">Генеральну </w:t>
      </w:r>
      <w:r>
        <w:rPr>
          <w:i/>
          <w:lang w:val="uk-UA"/>
        </w:rPr>
        <w:t>у</w:t>
      </w:r>
      <w:r w:rsidRPr="00CB3A23">
        <w:rPr>
          <w:i/>
          <w:lang w:val="uk-UA"/>
        </w:rPr>
        <w:t>году СОТ про торгівлю послугами</w:t>
      </w:r>
      <w:r w:rsidRPr="00CB3A23">
        <w:rPr>
          <w:lang w:val="uk-UA"/>
        </w:rPr>
        <w:t xml:space="preserve">, яка міститься у Додатку </w:t>
      </w:r>
      <w:r>
        <w:rPr>
          <w:lang w:val="uk-UA"/>
        </w:rPr>
        <w:t>1</w:t>
      </w:r>
      <w:r w:rsidRPr="00CB3A23">
        <w:rPr>
          <w:lang w:val="uk-UA"/>
        </w:rPr>
        <w:t>В до Угоди СОТ;</w:t>
      </w:r>
      <w:r w:rsidRPr="00CB3A23">
        <w:rPr>
          <w:b/>
          <w:lang w:val="uk-UA"/>
        </w:rPr>
        <w:t xml:space="preserve"> </w:t>
      </w:r>
    </w:p>
    <w:p w:rsidR="001028EC" w:rsidRPr="00CB3A23" w:rsidRDefault="001028EC" w:rsidP="001028EC">
      <w:pPr>
        <w:autoSpaceDE w:val="0"/>
        <w:autoSpaceDN w:val="0"/>
        <w:adjustRightInd w:val="0"/>
        <w:spacing w:after="200"/>
        <w:ind w:left="567"/>
        <w:jc w:val="both"/>
        <w:rPr>
          <w:i/>
          <w:lang w:val="uk-UA" w:eastAsia="ko-KR"/>
        </w:rPr>
      </w:pPr>
      <w:r w:rsidRPr="00967600">
        <w:rPr>
          <w:lang w:val="uk-UA"/>
        </w:rPr>
        <w:lastRenderedPageBreak/>
        <w:t>"</w:t>
      </w:r>
      <w:r w:rsidRPr="00CB3A23">
        <w:rPr>
          <w:b/>
          <w:lang w:val="uk-UA"/>
        </w:rPr>
        <w:t>ГАТТ 1994</w:t>
      </w:r>
      <w:r w:rsidRPr="00967600">
        <w:rPr>
          <w:lang w:val="uk-UA"/>
        </w:rPr>
        <w:t>"</w:t>
      </w:r>
      <w:r w:rsidRPr="00CB3A23">
        <w:rPr>
          <w:b/>
          <w:lang w:val="uk-UA"/>
        </w:rPr>
        <w:t xml:space="preserve"> </w:t>
      </w:r>
      <w:r w:rsidRPr="00CB3A23">
        <w:rPr>
          <w:lang w:val="uk-UA"/>
        </w:rPr>
        <w:t xml:space="preserve">означає </w:t>
      </w:r>
      <w:r w:rsidRPr="00CB3A23">
        <w:rPr>
          <w:i/>
          <w:lang w:val="uk-UA"/>
        </w:rPr>
        <w:t xml:space="preserve">Генеральну </w:t>
      </w:r>
      <w:r>
        <w:rPr>
          <w:i/>
          <w:lang w:val="uk-UA"/>
        </w:rPr>
        <w:t>у</w:t>
      </w:r>
      <w:r w:rsidRPr="00CB3A23">
        <w:rPr>
          <w:i/>
          <w:lang w:val="uk-UA"/>
        </w:rPr>
        <w:t>году СОТ з тарифів та торгівлі 1994 року</w:t>
      </w:r>
      <w:r w:rsidRPr="00CB3A23">
        <w:rPr>
          <w:lang w:val="uk-UA"/>
        </w:rPr>
        <w:t>, яка міститься у Додатку 1А до Угоди СОТ;</w:t>
      </w:r>
      <w:r w:rsidRPr="00CB3A23">
        <w:rPr>
          <w:b/>
          <w:lang w:val="uk-UA"/>
        </w:rPr>
        <w:t xml:space="preserve"> </w:t>
      </w:r>
    </w:p>
    <w:p w:rsidR="001028EC" w:rsidRPr="00CB3A23" w:rsidRDefault="001028EC" w:rsidP="001028EC">
      <w:pPr>
        <w:autoSpaceDE w:val="0"/>
        <w:autoSpaceDN w:val="0"/>
        <w:adjustRightInd w:val="0"/>
        <w:spacing w:after="200"/>
        <w:ind w:left="567"/>
        <w:jc w:val="both"/>
        <w:rPr>
          <w:lang w:val="uk-UA"/>
        </w:rPr>
      </w:pPr>
      <w:r w:rsidRPr="00967600">
        <w:rPr>
          <w:lang w:val="uk-UA"/>
        </w:rPr>
        <w:t>"</w:t>
      </w:r>
      <w:r w:rsidRPr="00CB3A23">
        <w:rPr>
          <w:b/>
          <w:lang w:val="uk-UA"/>
        </w:rPr>
        <w:t>товари Сторони</w:t>
      </w:r>
      <w:r w:rsidRPr="00967600">
        <w:rPr>
          <w:lang w:val="uk-UA"/>
        </w:rPr>
        <w:t>"</w:t>
      </w:r>
      <w:r w:rsidRPr="00CB3A23">
        <w:rPr>
          <w:b/>
          <w:lang w:val="uk-UA"/>
        </w:rPr>
        <w:t xml:space="preserve"> </w:t>
      </w:r>
      <w:r w:rsidRPr="00CB3A23">
        <w:rPr>
          <w:lang w:val="uk-UA"/>
        </w:rPr>
        <w:t>означає вітчизняну продукцію у розумінні ГАТТ 1994</w:t>
      </w:r>
      <w:r w:rsidRPr="00CB3A23">
        <w:rPr>
          <w:i/>
          <w:lang w:val="uk-UA"/>
        </w:rPr>
        <w:t xml:space="preserve"> </w:t>
      </w:r>
      <w:r w:rsidRPr="00CB3A23">
        <w:rPr>
          <w:lang w:val="uk-UA"/>
        </w:rPr>
        <w:t xml:space="preserve">або будь-які товари, визначені </w:t>
      </w:r>
      <w:r>
        <w:rPr>
          <w:lang w:val="uk-UA"/>
        </w:rPr>
        <w:t>Сторонами</w:t>
      </w:r>
      <w:r w:rsidRPr="00CB3A23">
        <w:rPr>
          <w:lang w:val="uk-UA"/>
        </w:rPr>
        <w:t>, та включає товари</w:t>
      </w:r>
      <w:r>
        <w:rPr>
          <w:lang w:val="uk-UA"/>
        </w:rPr>
        <w:t xml:space="preserve">, що походять з </w:t>
      </w:r>
      <w:r w:rsidRPr="00CB3A23">
        <w:rPr>
          <w:lang w:val="uk-UA"/>
        </w:rPr>
        <w:t>такої Сторони;</w:t>
      </w:r>
    </w:p>
    <w:p w:rsidR="001028EC" w:rsidRPr="00CB3A23" w:rsidRDefault="001028EC" w:rsidP="001028EC">
      <w:pPr>
        <w:autoSpaceDE w:val="0"/>
        <w:autoSpaceDN w:val="0"/>
        <w:adjustRightInd w:val="0"/>
        <w:spacing w:after="200"/>
        <w:ind w:left="567"/>
        <w:jc w:val="both"/>
        <w:rPr>
          <w:lang w:val="uk-UA"/>
        </w:rPr>
      </w:pPr>
      <w:r w:rsidRPr="00967600">
        <w:rPr>
          <w:lang w:val="uk-UA"/>
        </w:rPr>
        <w:t>"</w:t>
      </w:r>
      <w:r w:rsidRPr="00CB3A23">
        <w:rPr>
          <w:b/>
          <w:lang w:val="uk-UA"/>
        </w:rPr>
        <w:t>Гармонізована система</w:t>
      </w:r>
      <w:r w:rsidRPr="00967600">
        <w:rPr>
          <w:lang w:val="uk-UA"/>
        </w:rPr>
        <w:t>"</w:t>
      </w:r>
      <w:r w:rsidRPr="00CB3A23">
        <w:rPr>
          <w:b/>
          <w:lang w:val="uk-UA"/>
        </w:rPr>
        <w:t xml:space="preserve"> </w:t>
      </w:r>
      <w:r w:rsidRPr="00CB3A23">
        <w:rPr>
          <w:lang w:val="uk-UA"/>
        </w:rPr>
        <w:t xml:space="preserve">(ГС) означає </w:t>
      </w:r>
      <w:r w:rsidRPr="00CB3A23">
        <w:rPr>
          <w:i/>
          <w:lang w:val="uk-UA"/>
        </w:rPr>
        <w:t>Гармонізовану систему опису та кодування товарів</w:t>
      </w:r>
      <w:r w:rsidRPr="00CB3A23">
        <w:rPr>
          <w:lang w:val="uk-UA"/>
        </w:rPr>
        <w:t xml:space="preserve">, разом із Загальними правилами тлумачення, Примітками до розділів, Примітками до груп та </w:t>
      </w:r>
      <w:r w:rsidRPr="00C6054D">
        <w:rPr>
          <w:lang w:val="uk-UA"/>
        </w:rPr>
        <w:t>примітками</w:t>
      </w:r>
      <w:r w:rsidRPr="00CB3A23">
        <w:rPr>
          <w:lang w:val="uk-UA"/>
        </w:rPr>
        <w:t xml:space="preserve"> до товарних підпозицій;</w:t>
      </w:r>
    </w:p>
    <w:p w:rsidR="001028EC" w:rsidRPr="00CB3A23" w:rsidRDefault="001028EC" w:rsidP="001028EC">
      <w:pPr>
        <w:autoSpaceDE w:val="0"/>
        <w:autoSpaceDN w:val="0"/>
        <w:adjustRightInd w:val="0"/>
        <w:spacing w:after="200"/>
        <w:ind w:left="567"/>
        <w:jc w:val="both"/>
        <w:rPr>
          <w:lang w:val="uk-UA"/>
        </w:rPr>
      </w:pPr>
      <w:r w:rsidRPr="00967600">
        <w:rPr>
          <w:lang w:val="uk-UA"/>
        </w:rPr>
        <w:t>"</w:t>
      </w:r>
      <w:r w:rsidRPr="00CB3A23">
        <w:rPr>
          <w:b/>
          <w:lang w:val="uk-UA"/>
        </w:rPr>
        <w:t>товарна позиція</w:t>
      </w:r>
      <w:r w:rsidRPr="00967600">
        <w:rPr>
          <w:lang w:val="uk-UA"/>
        </w:rPr>
        <w:t>"</w:t>
      </w:r>
      <w:r w:rsidRPr="00CB3A23">
        <w:rPr>
          <w:b/>
          <w:lang w:val="uk-UA"/>
        </w:rPr>
        <w:t xml:space="preserve"> </w:t>
      </w:r>
      <w:r w:rsidRPr="00CB3A23">
        <w:rPr>
          <w:bCs/>
          <w:lang w:val="uk-UA"/>
        </w:rPr>
        <w:t xml:space="preserve">означає </w:t>
      </w:r>
      <w:r w:rsidRPr="00CB3A23">
        <w:rPr>
          <w:lang w:val="uk-UA"/>
        </w:rPr>
        <w:t>чоти</w:t>
      </w:r>
      <w:r>
        <w:rPr>
          <w:lang w:val="uk-UA"/>
        </w:rPr>
        <w:t>ризначний</w:t>
      </w:r>
      <w:r w:rsidRPr="00CB3A23">
        <w:rPr>
          <w:lang w:val="uk-UA"/>
        </w:rPr>
        <w:t xml:space="preserve"> код або перші чотири цифри відповідного </w:t>
      </w:r>
      <w:r>
        <w:rPr>
          <w:lang w:val="uk-UA"/>
        </w:rPr>
        <w:t xml:space="preserve">цифрового </w:t>
      </w:r>
      <w:r w:rsidRPr="00CB3A23">
        <w:rPr>
          <w:lang w:val="uk-UA"/>
        </w:rPr>
        <w:t xml:space="preserve">коду, що використовується у товарній номенклатурі за Гармонізованою системою; </w:t>
      </w:r>
    </w:p>
    <w:p w:rsidR="001028EC" w:rsidRPr="00CB3A23" w:rsidRDefault="001028EC" w:rsidP="001028EC">
      <w:pPr>
        <w:autoSpaceDE w:val="0"/>
        <w:autoSpaceDN w:val="0"/>
        <w:adjustRightInd w:val="0"/>
        <w:spacing w:after="200"/>
        <w:ind w:left="567"/>
        <w:jc w:val="both"/>
        <w:rPr>
          <w:lang w:val="uk-UA"/>
        </w:rPr>
      </w:pPr>
      <w:r w:rsidRPr="00967600">
        <w:rPr>
          <w:lang w:val="uk-UA"/>
        </w:rPr>
        <w:t>"</w:t>
      </w:r>
      <w:r w:rsidRPr="00CB3A23">
        <w:rPr>
          <w:b/>
          <w:lang w:val="uk-UA"/>
        </w:rPr>
        <w:t>захід</w:t>
      </w:r>
      <w:r w:rsidRPr="00967600">
        <w:rPr>
          <w:lang w:val="uk-UA"/>
        </w:rPr>
        <w:t>"</w:t>
      </w:r>
      <w:r w:rsidRPr="00CB3A23">
        <w:rPr>
          <w:b/>
          <w:lang w:val="uk-UA"/>
        </w:rPr>
        <w:t xml:space="preserve"> </w:t>
      </w:r>
      <w:r w:rsidRPr="00CB3A23">
        <w:rPr>
          <w:lang w:val="uk-UA"/>
        </w:rPr>
        <w:t>включає закон, регламент, процедуру, вимогу або практику;</w:t>
      </w:r>
    </w:p>
    <w:p w:rsidR="001028EC" w:rsidRPr="00CB3A23" w:rsidRDefault="001028EC" w:rsidP="001028EC">
      <w:pPr>
        <w:autoSpaceDE w:val="0"/>
        <w:autoSpaceDN w:val="0"/>
        <w:adjustRightInd w:val="0"/>
        <w:spacing w:after="200"/>
        <w:ind w:left="567"/>
        <w:jc w:val="both"/>
        <w:rPr>
          <w:lang w:val="uk-UA"/>
        </w:rPr>
      </w:pPr>
      <w:r w:rsidRPr="00967600">
        <w:rPr>
          <w:lang w:val="uk-UA"/>
        </w:rPr>
        <w:t>"</w:t>
      </w:r>
      <w:r>
        <w:rPr>
          <w:b/>
          <w:lang w:val="uk-UA"/>
        </w:rPr>
        <w:t>підданий</w:t>
      </w:r>
      <w:r w:rsidRPr="00967600">
        <w:rPr>
          <w:lang w:val="uk-UA"/>
        </w:rPr>
        <w:t>"</w:t>
      </w:r>
      <w:r w:rsidRPr="00CB3A23">
        <w:rPr>
          <w:lang w:val="uk-UA"/>
        </w:rPr>
        <w:t xml:space="preserve"> означає фізичну особу, яка є громадянином </w:t>
      </w:r>
      <w:r>
        <w:rPr>
          <w:lang w:val="uk-UA"/>
        </w:rPr>
        <w:t xml:space="preserve">відповідної Сторони </w:t>
      </w:r>
      <w:r w:rsidRPr="00CB3A23">
        <w:rPr>
          <w:lang w:val="uk-UA"/>
        </w:rPr>
        <w:t xml:space="preserve">або </w:t>
      </w:r>
      <w:r>
        <w:rPr>
          <w:lang w:val="uk-UA"/>
        </w:rPr>
        <w:t xml:space="preserve">має право на </w:t>
      </w:r>
      <w:r w:rsidRPr="00CB3A23">
        <w:rPr>
          <w:lang w:val="uk-UA"/>
        </w:rPr>
        <w:t>постійн</w:t>
      </w:r>
      <w:r>
        <w:rPr>
          <w:lang w:val="uk-UA"/>
        </w:rPr>
        <w:t>е проживання у ній</w:t>
      </w:r>
      <w:r w:rsidRPr="00CB3A23">
        <w:rPr>
          <w:lang w:val="uk-UA"/>
        </w:rPr>
        <w:t>;</w:t>
      </w:r>
    </w:p>
    <w:p w:rsidR="001028EC" w:rsidRPr="00CB3A23" w:rsidRDefault="001028EC" w:rsidP="001028EC">
      <w:pPr>
        <w:autoSpaceDE w:val="0"/>
        <w:autoSpaceDN w:val="0"/>
        <w:adjustRightInd w:val="0"/>
        <w:spacing w:after="200"/>
        <w:ind w:left="567"/>
        <w:jc w:val="both"/>
        <w:rPr>
          <w:lang w:val="uk-UA"/>
        </w:rPr>
      </w:pPr>
      <w:r w:rsidRPr="00967600">
        <w:rPr>
          <w:lang w:val="uk-UA"/>
        </w:rPr>
        <w:t>"</w:t>
      </w:r>
      <w:r>
        <w:rPr>
          <w:b/>
          <w:lang w:val="uk-UA"/>
        </w:rPr>
        <w:t>що походить з відповідної</w:t>
      </w:r>
      <w:r w:rsidRPr="00435B26">
        <w:rPr>
          <w:b/>
          <w:lang w:val="ru-RU"/>
        </w:rPr>
        <w:t>/</w:t>
      </w:r>
      <w:r>
        <w:rPr>
          <w:b/>
          <w:lang w:val="uk-UA"/>
        </w:rPr>
        <w:t>іншої Сторони</w:t>
      </w:r>
      <w:r w:rsidRPr="00967600">
        <w:rPr>
          <w:lang w:val="uk-UA"/>
        </w:rPr>
        <w:t>"</w:t>
      </w:r>
      <w:r w:rsidRPr="00CB3A23">
        <w:rPr>
          <w:b/>
          <w:lang w:val="uk-UA"/>
        </w:rPr>
        <w:t xml:space="preserve"> </w:t>
      </w:r>
      <w:r w:rsidRPr="00CB3A23">
        <w:rPr>
          <w:lang w:val="uk-UA"/>
        </w:rPr>
        <w:t xml:space="preserve">означає такий, що відповідає вимогам щодо походження, визначеним у Главі 3 ("Правила </w:t>
      </w:r>
      <w:r>
        <w:rPr>
          <w:lang w:val="uk-UA"/>
        </w:rPr>
        <w:t xml:space="preserve">визначення </w:t>
      </w:r>
      <w:r w:rsidRPr="00CB3A23">
        <w:rPr>
          <w:lang w:val="uk-UA"/>
        </w:rPr>
        <w:t>походження");</w:t>
      </w:r>
    </w:p>
    <w:p w:rsidR="001028EC" w:rsidRPr="00CB3A23" w:rsidRDefault="001028EC" w:rsidP="001028EC">
      <w:pPr>
        <w:autoSpaceDE w:val="0"/>
        <w:autoSpaceDN w:val="0"/>
        <w:adjustRightInd w:val="0"/>
        <w:spacing w:after="200"/>
        <w:ind w:left="567"/>
        <w:jc w:val="both"/>
        <w:rPr>
          <w:lang w:val="uk-UA"/>
        </w:rPr>
      </w:pPr>
      <w:r w:rsidRPr="00967600">
        <w:rPr>
          <w:lang w:val="uk-UA"/>
        </w:rPr>
        <w:t>"</w:t>
      </w:r>
      <w:r>
        <w:rPr>
          <w:b/>
          <w:lang w:val="uk-UA"/>
        </w:rPr>
        <w:t>який має право на постійне проживання</w:t>
      </w:r>
      <w:r w:rsidRPr="00967600">
        <w:rPr>
          <w:lang w:val="uk-UA"/>
        </w:rPr>
        <w:t>"</w:t>
      </w:r>
      <w:r w:rsidRPr="00CB3A23">
        <w:rPr>
          <w:lang w:val="uk-UA"/>
        </w:rPr>
        <w:t xml:space="preserve"> означає фізичну особу, яка </w:t>
      </w:r>
      <w:r>
        <w:rPr>
          <w:lang w:val="uk-UA"/>
        </w:rPr>
        <w:t xml:space="preserve">має право на постійне проживання у </w:t>
      </w:r>
      <w:r w:rsidRPr="00CB3A23">
        <w:rPr>
          <w:lang w:val="uk-UA"/>
        </w:rPr>
        <w:t>Сторон</w:t>
      </w:r>
      <w:r>
        <w:rPr>
          <w:lang w:val="uk-UA"/>
        </w:rPr>
        <w:t>і</w:t>
      </w:r>
      <w:r w:rsidRPr="00CB3A23">
        <w:rPr>
          <w:lang w:val="uk-UA"/>
        </w:rPr>
        <w:t xml:space="preserve"> відповідно до </w:t>
      </w:r>
      <w:r>
        <w:rPr>
          <w:lang w:val="uk-UA"/>
        </w:rPr>
        <w:t xml:space="preserve">її </w:t>
      </w:r>
      <w:r w:rsidRPr="00CB3A23">
        <w:rPr>
          <w:lang w:val="uk-UA"/>
        </w:rPr>
        <w:t>чинного законодавства;</w:t>
      </w:r>
    </w:p>
    <w:p w:rsidR="001028EC" w:rsidRPr="00CB3A23" w:rsidRDefault="001028EC" w:rsidP="001028EC">
      <w:pPr>
        <w:autoSpaceDE w:val="0"/>
        <w:autoSpaceDN w:val="0"/>
        <w:adjustRightInd w:val="0"/>
        <w:spacing w:after="200"/>
        <w:ind w:left="567"/>
        <w:jc w:val="both"/>
        <w:rPr>
          <w:lang w:val="uk-UA"/>
        </w:rPr>
      </w:pPr>
      <w:r w:rsidRPr="00967600">
        <w:rPr>
          <w:lang w:val="uk-UA"/>
        </w:rPr>
        <w:t>"</w:t>
      </w:r>
      <w:r w:rsidRPr="00CB3A23">
        <w:rPr>
          <w:b/>
          <w:lang w:val="uk-UA"/>
        </w:rPr>
        <w:t>особа</w:t>
      </w:r>
      <w:r w:rsidRPr="00967600">
        <w:rPr>
          <w:lang w:val="uk-UA"/>
        </w:rPr>
        <w:t>"</w:t>
      </w:r>
      <w:r w:rsidRPr="00CB3A23">
        <w:rPr>
          <w:b/>
          <w:lang w:val="uk-UA"/>
        </w:rPr>
        <w:t xml:space="preserve"> </w:t>
      </w:r>
      <w:r w:rsidRPr="00CB3A23">
        <w:rPr>
          <w:lang w:val="uk-UA"/>
        </w:rPr>
        <w:t>означає фізичну особу або підприємство;</w:t>
      </w:r>
    </w:p>
    <w:p w:rsidR="001028EC" w:rsidRPr="00CB3A23" w:rsidRDefault="001028EC" w:rsidP="001028EC">
      <w:pPr>
        <w:autoSpaceDE w:val="0"/>
        <w:autoSpaceDN w:val="0"/>
        <w:adjustRightInd w:val="0"/>
        <w:spacing w:after="200"/>
        <w:ind w:left="567"/>
        <w:jc w:val="both"/>
        <w:rPr>
          <w:lang w:val="uk-UA"/>
        </w:rPr>
      </w:pPr>
      <w:r w:rsidRPr="00967600">
        <w:rPr>
          <w:lang w:val="uk-UA"/>
        </w:rPr>
        <w:t>"</w:t>
      </w:r>
      <w:r w:rsidRPr="00CB3A23">
        <w:rPr>
          <w:b/>
          <w:lang w:val="uk-UA"/>
        </w:rPr>
        <w:t>особа Сторони</w:t>
      </w:r>
      <w:r w:rsidRPr="00967600">
        <w:rPr>
          <w:lang w:val="uk-UA"/>
        </w:rPr>
        <w:t>"</w:t>
      </w:r>
      <w:r w:rsidRPr="00CB3A23">
        <w:rPr>
          <w:b/>
          <w:lang w:val="uk-UA"/>
        </w:rPr>
        <w:t xml:space="preserve"> </w:t>
      </w:r>
      <w:r w:rsidRPr="00CB3A23">
        <w:rPr>
          <w:lang w:val="uk-UA"/>
        </w:rPr>
        <w:t xml:space="preserve">означає </w:t>
      </w:r>
      <w:r>
        <w:rPr>
          <w:lang w:val="uk-UA"/>
        </w:rPr>
        <w:t>підданого</w:t>
      </w:r>
      <w:r w:rsidRPr="00CB3A23">
        <w:rPr>
          <w:lang w:val="uk-UA"/>
        </w:rPr>
        <w:t xml:space="preserve"> або підприємство відповідної Сторони;</w:t>
      </w:r>
    </w:p>
    <w:p w:rsidR="001028EC" w:rsidRPr="00CB3A23" w:rsidRDefault="001028EC" w:rsidP="001028EC">
      <w:pPr>
        <w:spacing w:after="200"/>
        <w:ind w:left="567"/>
        <w:jc w:val="both"/>
        <w:rPr>
          <w:color w:val="000000"/>
          <w:lang w:val="uk-UA"/>
        </w:rPr>
      </w:pPr>
      <w:r w:rsidRPr="00967600">
        <w:rPr>
          <w:lang w:val="uk-UA"/>
        </w:rPr>
        <w:t>"</w:t>
      </w:r>
      <w:r w:rsidRPr="00CB3A23">
        <w:rPr>
          <w:b/>
          <w:color w:val="000000"/>
          <w:lang w:val="uk-UA"/>
        </w:rPr>
        <w:t>санітарний або фітосанітарний захід</w:t>
      </w:r>
      <w:r w:rsidRPr="00967600">
        <w:rPr>
          <w:lang w:val="uk-UA"/>
        </w:rPr>
        <w:t>"</w:t>
      </w:r>
      <w:r w:rsidRPr="00CB3A23">
        <w:rPr>
          <w:b/>
          <w:color w:val="000000"/>
          <w:lang w:val="uk-UA"/>
        </w:rPr>
        <w:t xml:space="preserve"> </w:t>
      </w:r>
      <w:r w:rsidRPr="00CB3A23">
        <w:rPr>
          <w:color w:val="000000"/>
          <w:lang w:val="uk-UA"/>
        </w:rPr>
        <w:t>означає будь-який захід, зазначений у пункті 1 Додатку A Угоди про СФЗ;</w:t>
      </w:r>
    </w:p>
    <w:p w:rsidR="001028EC" w:rsidRPr="00CB3A23" w:rsidRDefault="001028EC" w:rsidP="001028EC">
      <w:pPr>
        <w:spacing w:after="200"/>
        <w:ind w:left="567"/>
        <w:jc w:val="both"/>
        <w:rPr>
          <w:b/>
          <w:lang w:val="uk-UA"/>
        </w:rPr>
      </w:pPr>
      <w:r w:rsidRPr="00967600">
        <w:rPr>
          <w:lang w:val="uk-UA"/>
        </w:rPr>
        <w:t>"</w:t>
      </w:r>
      <w:r w:rsidRPr="00CB3A23">
        <w:rPr>
          <w:b/>
          <w:color w:val="000000"/>
          <w:lang w:val="uk-UA"/>
        </w:rPr>
        <w:t>Угода</w:t>
      </w:r>
      <w:r w:rsidRPr="00CB3A23">
        <w:rPr>
          <w:color w:val="000000"/>
          <w:lang w:val="uk-UA"/>
        </w:rPr>
        <w:t xml:space="preserve"> </w:t>
      </w:r>
      <w:r w:rsidRPr="00CB3A23">
        <w:rPr>
          <w:b/>
          <w:color w:val="000000"/>
          <w:lang w:val="uk-UA"/>
        </w:rPr>
        <w:t>СФЗ</w:t>
      </w:r>
      <w:r w:rsidRPr="00967600">
        <w:rPr>
          <w:lang w:val="uk-UA"/>
        </w:rPr>
        <w:t>"</w:t>
      </w:r>
      <w:r w:rsidRPr="00CB3A23">
        <w:rPr>
          <w:b/>
          <w:color w:val="000000"/>
          <w:lang w:val="uk-UA"/>
        </w:rPr>
        <w:t xml:space="preserve"> </w:t>
      </w:r>
      <w:r w:rsidRPr="00CB3A23">
        <w:rPr>
          <w:color w:val="000000"/>
          <w:lang w:val="uk-UA"/>
        </w:rPr>
        <w:t xml:space="preserve">означає </w:t>
      </w:r>
      <w:r w:rsidRPr="00CB3A23">
        <w:rPr>
          <w:i/>
          <w:color w:val="000000"/>
          <w:lang w:val="uk-UA"/>
        </w:rPr>
        <w:t xml:space="preserve">Угоду про застосування санітарних та фітосанітарних заходів, </w:t>
      </w:r>
      <w:r>
        <w:rPr>
          <w:lang w:val="uk-UA"/>
        </w:rPr>
        <w:t xml:space="preserve">що міститься у Додатку 1А до </w:t>
      </w:r>
      <w:r w:rsidRPr="00CB3A23">
        <w:rPr>
          <w:lang w:val="uk-UA"/>
        </w:rPr>
        <w:t>Угоди СОТ</w:t>
      </w:r>
      <w:r w:rsidRPr="00CB3A23">
        <w:rPr>
          <w:b/>
          <w:lang w:val="uk-UA"/>
        </w:rPr>
        <w:t>;</w:t>
      </w:r>
    </w:p>
    <w:p w:rsidR="001028EC" w:rsidRPr="00CB3A23" w:rsidRDefault="001028EC" w:rsidP="001028EC">
      <w:pPr>
        <w:spacing w:after="200"/>
        <w:ind w:left="567"/>
        <w:jc w:val="both"/>
        <w:rPr>
          <w:lang w:val="uk-UA"/>
        </w:rPr>
      </w:pPr>
      <w:r w:rsidRPr="00967600">
        <w:rPr>
          <w:lang w:val="uk-UA"/>
        </w:rPr>
        <w:t>"</w:t>
      </w:r>
      <w:r w:rsidRPr="00CB3A23">
        <w:rPr>
          <w:b/>
          <w:color w:val="000000"/>
          <w:lang w:val="uk-UA"/>
        </w:rPr>
        <w:t>державне підприємство</w:t>
      </w:r>
      <w:r w:rsidRPr="00967600">
        <w:rPr>
          <w:lang w:val="uk-UA"/>
        </w:rPr>
        <w:t>"</w:t>
      </w:r>
      <w:r w:rsidRPr="00CB3A23">
        <w:rPr>
          <w:b/>
          <w:color w:val="000000"/>
          <w:lang w:val="uk-UA"/>
        </w:rPr>
        <w:t xml:space="preserve"> </w:t>
      </w:r>
      <w:r w:rsidRPr="00CB3A23">
        <w:rPr>
          <w:color w:val="000000"/>
          <w:lang w:val="uk-UA"/>
        </w:rPr>
        <w:t xml:space="preserve">означає підприємство, яке є власністю Сторони або контролюється нею через </w:t>
      </w:r>
      <w:r>
        <w:rPr>
          <w:color w:val="000000"/>
          <w:lang w:val="uk-UA"/>
        </w:rPr>
        <w:t>участь</w:t>
      </w:r>
      <w:r w:rsidRPr="00CB3A23">
        <w:rPr>
          <w:color w:val="000000"/>
          <w:lang w:val="uk-UA"/>
        </w:rPr>
        <w:t xml:space="preserve"> у статутному </w:t>
      </w:r>
      <w:r>
        <w:rPr>
          <w:color w:val="000000"/>
          <w:lang w:val="uk-UA"/>
        </w:rPr>
        <w:t>капіталі</w:t>
      </w:r>
      <w:r w:rsidRPr="00CB3A23">
        <w:rPr>
          <w:color w:val="000000"/>
          <w:lang w:val="uk-UA"/>
        </w:rPr>
        <w:t>;</w:t>
      </w:r>
    </w:p>
    <w:p w:rsidR="001028EC" w:rsidRPr="00703B6B" w:rsidRDefault="001028EC" w:rsidP="001028EC">
      <w:pPr>
        <w:autoSpaceDE w:val="0"/>
        <w:autoSpaceDN w:val="0"/>
        <w:adjustRightInd w:val="0"/>
        <w:spacing w:after="200"/>
        <w:ind w:left="567"/>
        <w:jc w:val="both"/>
        <w:rPr>
          <w:lang w:val="uk-UA"/>
        </w:rPr>
      </w:pPr>
      <w:r w:rsidRPr="00703B6B">
        <w:rPr>
          <w:lang w:val="uk-UA"/>
        </w:rPr>
        <w:t>"</w:t>
      </w:r>
      <w:r w:rsidRPr="00703B6B">
        <w:rPr>
          <w:b/>
          <w:lang w:val="uk-UA"/>
        </w:rPr>
        <w:t>товарна підпозиція</w:t>
      </w:r>
      <w:r w:rsidRPr="00703B6B">
        <w:rPr>
          <w:lang w:val="uk-UA"/>
        </w:rPr>
        <w:t>"</w:t>
      </w:r>
      <w:r w:rsidRPr="00703B6B">
        <w:rPr>
          <w:b/>
          <w:lang w:val="uk-UA"/>
        </w:rPr>
        <w:t xml:space="preserve"> </w:t>
      </w:r>
      <w:r w:rsidRPr="00703B6B">
        <w:rPr>
          <w:bCs/>
          <w:lang w:val="uk-UA"/>
        </w:rPr>
        <w:t xml:space="preserve">означає </w:t>
      </w:r>
      <w:r w:rsidRPr="00703B6B">
        <w:rPr>
          <w:lang w:val="uk-UA"/>
        </w:rPr>
        <w:t>шестизначний код або перші шість цифрового коду, що використовується у товарній номенклатурі за Гармонізованою системою;</w:t>
      </w:r>
    </w:p>
    <w:p w:rsidR="001028EC" w:rsidRPr="00703B6B" w:rsidRDefault="001028EC" w:rsidP="001028EC">
      <w:pPr>
        <w:autoSpaceDE w:val="0"/>
        <w:autoSpaceDN w:val="0"/>
        <w:adjustRightInd w:val="0"/>
        <w:spacing w:after="200"/>
        <w:ind w:left="567"/>
        <w:jc w:val="both"/>
        <w:rPr>
          <w:lang w:val="uk-UA"/>
        </w:rPr>
      </w:pPr>
      <w:r w:rsidRPr="00703B6B">
        <w:rPr>
          <w:lang w:val="uk-UA"/>
        </w:rPr>
        <w:t>"</w:t>
      </w:r>
      <w:r w:rsidRPr="00703B6B">
        <w:rPr>
          <w:b/>
          <w:lang w:val="uk-UA"/>
        </w:rPr>
        <w:t>тарифна класифікація</w:t>
      </w:r>
      <w:r w:rsidRPr="00703B6B">
        <w:rPr>
          <w:lang w:val="uk-UA"/>
        </w:rPr>
        <w:t>"</w:t>
      </w:r>
      <w:r w:rsidRPr="00703B6B">
        <w:rPr>
          <w:b/>
          <w:lang w:val="uk-UA"/>
        </w:rPr>
        <w:t xml:space="preserve"> </w:t>
      </w:r>
      <w:r w:rsidRPr="00703B6B">
        <w:rPr>
          <w:lang w:val="uk-UA"/>
        </w:rPr>
        <w:t>означає класифікацію товару або матеріалу за розділами, позиціями або підпозиціями Гармонізованої системи;</w:t>
      </w:r>
    </w:p>
    <w:p w:rsidR="001028EC" w:rsidRPr="00703B6B" w:rsidRDefault="001028EC" w:rsidP="001028EC">
      <w:pPr>
        <w:autoSpaceDE w:val="0"/>
        <w:autoSpaceDN w:val="0"/>
        <w:adjustRightInd w:val="0"/>
        <w:spacing w:after="200"/>
        <w:ind w:left="567"/>
        <w:jc w:val="both"/>
        <w:rPr>
          <w:lang w:val="uk-UA"/>
        </w:rPr>
      </w:pPr>
      <w:r w:rsidRPr="00703B6B">
        <w:rPr>
          <w:lang w:val="uk-UA"/>
        </w:rPr>
        <w:t>"</w:t>
      </w:r>
      <w:r w:rsidRPr="00703B6B">
        <w:rPr>
          <w:b/>
          <w:lang w:val="uk-UA"/>
        </w:rPr>
        <w:t>графік скасування тарифів</w:t>
      </w:r>
      <w:r w:rsidRPr="00703B6B">
        <w:rPr>
          <w:lang w:val="uk-UA"/>
        </w:rPr>
        <w:t>"</w:t>
      </w:r>
      <w:r w:rsidRPr="00703B6B">
        <w:rPr>
          <w:b/>
          <w:lang w:val="uk-UA"/>
        </w:rPr>
        <w:t xml:space="preserve"> </w:t>
      </w:r>
      <w:r w:rsidRPr="00703B6B">
        <w:rPr>
          <w:lang w:val="uk-UA"/>
        </w:rPr>
        <w:t>означає Додаток 2-В ("Національний режим та доступ до ринків – скасування тарифів");</w:t>
      </w:r>
    </w:p>
    <w:p w:rsidR="001028EC" w:rsidRPr="00703B6B" w:rsidRDefault="001028EC" w:rsidP="001028EC">
      <w:pPr>
        <w:pStyle w:val="af4"/>
        <w:spacing w:after="200"/>
        <w:ind w:left="567"/>
        <w:jc w:val="both"/>
        <w:rPr>
          <w:rFonts w:ascii="Times New Roman" w:eastAsia="MS Mincho" w:hAnsi="Times New Roman" w:cs="Times New Roman"/>
          <w:sz w:val="24"/>
          <w:szCs w:val="24"/>
          <w:lang w:val="uk-UA"/>
        </w:rPr>
      </w:pPr>
      <w:r>
        <w:rPr>
          <w:rFonts w:ascii="Times New Roman" w:hAnsi="Times New Roman" w:cs="Times New Roman"/>
          <w:sz w:val="24"/>
          <w:szCs w:val="24"/>
          <w:lang w:val="uk-UA"/>
        </w:rPr>
        <w:br w:type="page"/>
      </w:r>
      <w:r w:rsidRPr="00703B6B">
        <w:rPr>
          <w:rFonts w:ascii="Times New Roman" w:hAnsi="Times New Roman" w:cs="Times New Roman"/>
          <w:sz w:val="24"/>
          <w:szCs w:val="24"/>
          <w:lang w:val="uk-UA"/>
        </w:rPr>
        <w:lastRenderedPageBreak/>
        <w:t>"</w:t>
      </w:r>
      <w:r w:rsidRPr="00703B6B">
        <w:rPr>
          <w:rFonts w:ascii="Times New Roman" w:eastAsia="MS Mincho" w:hAnsi="Times New Roman" w:cs="Times New Roman"/>
          <w:b/>
          <w:sz w:val="24"/>
          <w:szCs w:val="24"/>
          <w:lang w:val="uk-UA"/>
        </w:rPr>
        <w:t>територія</w:t>
      </w:r>
      <w:r w:rsidRPr="00703B6B">
        <w:rPr>
          <w:rFonts w:ascii="Times New Roman" w:hAnsi="Times New Roman" w:cs="Times New Roman"/>
          <w:sz w:val="24"/>
          <w:szCs w:val="24"/>
          <w:lang w:val="uk-UA"/>
        </w:rPr>
        <w:t>"</w:t>
      </w:r>
      <w:r w:rsidRPr="00703B6B">
        <w:rPr>
          <w:rFonts w:ascii="Times New Roman" w:eastAsia="MS Mincho" w:hAnsi="Times New Roman" w:cs="Times New Roman"/>
          <w:sz w:val="24"/>
          <w:szCs w:val="24"/>
          <w:lang w:val="uk-UA"/>
        </w:rPr>
        <w:t xml:space="preserve"> означає:</w:t>
      </w:r>
    </w:p>
    <w:p w:rsidR="001028EC" w:rsidRPr="00703B6B" w:rsidRDefault="001028EC" w:rsidP="001028EC">
      <w:pPr>
        <w:pStyle w:val="af4"/>
        <w:tabs>
          <w:tab w:val="left" w:pos="360"/>
          <w:tab w:val="left" w:pos="1418"/>
        </w:tabs>
        <w:ind w:left="1418" w:hanging="567"/>
        <w:jc w:val="both"/>
        <w:rPr>
          <w:rFonts w:ascii="Times New Roman" w:hAnsi="Times New Roman" w:cs="Times New Roman"/>
          <w:sz w:val="24"/>
          <w:szCs w:val="24"/>
          <w:lang w:val="uk-UA"/>
        </w:rPr>
      </w:pPr>
      <w:r w:rsidRPr="00703B6B">
        <w:rPr>
          <w:rFonts w:ascii="Times New Roman" w:hAnsi="Times New Roman" w:cs="Times New Roman"/>
          <w:sz w:val="24"/>
          <w:szCs w:val="24"/>
          <w:lang w:val="uk-UA"/>
        </w:rPr>
        <w:t>(i)</w:t>
      </w:r>
      <w:r w:rsidRPr="00703B6B">
        <w:rPr>
          <w:rFonts w:ascii="Times New Roman" w:eastAsia="MS Mincho" w:hAnsi="Times New Roman" w:cs="Times New Roman"/>
          <w:sz w:val="24"/>
          <w:szCs w:val="24"/>
          <w:lang w:val="uk-UA"/>
        </w:rPr>
        <w:tab/>
      </w:r>
      <w:r w:rsidRPr="00703B6B">
        <w:rPr>
          <w:rFonts w:ascii="Times New Roman" w:hAnsi="Times New Roman" w:cs="Times New Roman"/>
          <w:sz w:val="24"/>
          <w:szCs w:val="24"/>
          <w:lang w:val="uk-UA"/>
        </w:rPr>
        <w:t>наземну територію, повітряний простір, внутрішні та територіальні води Сторони;</w:t>
      </w:r>
    </w:p>
    <w:p w:rsidR="001028EC" w:rsidRPr="00703B6B" w:rsidRDefault="001028EC" w:rsidP="001028EC">
      <w:pPr>
        <w:pStyle w:val="af4"/>
        <w:tabs>
          <w:tab w:val="left" w:pos="360"/>
          <w:tab w:val="left" w:pos="1418"/>
        </w:tabs>
        <w:ind w:left="1418" w:hanging="567"/>
        <w:jc w:val="both"/>
        <w:rPr>
          <w:rFonts w:ascii="Times New Roman" w:hAnsi="Times New Roman" w:cs="Times New Roman"/>
          <w:sz w:val="24"/>
          <w:szCs w:val="24"/>
          <w:lang w:val="uk-UA"/>
        </w:rPr>
      </w:pPr>
      <w:r w:rsidRPr="00703B6B">
        <w:rPr>
          <w:rFonts w:ascii="Times New Roman" w:hAnsi="Times New Roman" w:cs="Times New Roman"/>
          <w:sz w:val="24"/>
          <w:szCs w:val="24"/>
          <w:lang w:val="uk-UA"/>
        </w:rPr>
        <w:t>(ii)</w:t>
      </w:r>
      <w:r w:rsidRPr="00703B6B">
        <w:rPr>
          <w:rFonts w:ascii="Times New Roman" w:hAnsi="Times New Roman" w:cs="Times New Roman"/>
          <w:sz w:val="24"/>
          <w:szCs w:val="24"/>
          <w:lang w:val="uk-UA"/>
        </w:rPr>
        <w:tab/>
        <w:t xml:space="preserve">виключну економічну зону Сторони, визначену її національним законодавством, відповідно до Частини V УНКЛОС; та </w:t>
      </w:r>
    </w:p>
    <w:p w:rsidR="001028EC" w:rsidRPr="00703B6B" w:rsidRDefault="001028EC" w:rsidP="001028EC">
      <w:pPr>
        <w:pStyle w:val="af4"/>
        <w:tabs>
          <w:tab w:val="left" w:pos="360"/>
          <w:tab w:val="left" w:pos="1418"/>
        </w:tabs>
        <w:spacing w:after="200"/>
        <w:ind w:left="1418" w:hanging="567"/>
        <w:jc w:val="both"/>
        <w:rPr>
          <w:rFonts w:ascii="Times New Roman" w:hAnsi="Times New Roman" w:cs="Times New Roman"/>
          <w:sz w:val="24"/>
          <w:szCs w:val="24"/>
          <w:lang w:val="uk-UA"/>
        </w:rPr>
      </w:pPr>
      <w:r w:rsidRPr="00703B6B">
        <w:rPr>
          <w:rFonts w:ascii="Times New Roman" w:hAnsi="Times New Roman" w:cs="Times New Roman"/>
          <w:sz w:val="24"/>
          <w:szCs w:val="24"/>
          <w:lang w:val="uk-UA"/>
        </w:rPr>
        <w:t>(iii)</w:t>
      </w:r>
      <w:r w:rsidRPr="00703B6B">
        <w:rPr>
          <w:rFonts w:ascii="Times New Roman" w:hAnsi="Times New Roman" w:cs="Times New Roman"/>
          <w:sz w:val="24"/>
          <w:szCs w:val="24"/>
          <w:lang w:val="uk-UA"/>
        </w:rPr>
        <w:tab/>
        <w:t>континентальний шельф Сторони, визначений її внутрішнім законодавством, з урахуванням Частини VI УНКЛОС;</w:t>
      </w:r>
    </w:p>
    <w:p w:rsidR="001028EC" w:rsidRPr="00703B6B" w:rsidRDefault="001028EC" w:rsidP="001028EC">
      <w:pPr>
        <w:autoSpaceDE w:val="0"/>
        <w:spacing w:after="200"/>
        <w:ind w:left="567"/>
        <w:jc w:val="both"/>
        <w:rPr>
          <w:iCs/>
          <w:lang w:val="uk-UA"/>
        </w:rPr>
      </w:pPr>
      <w:r w:rsidRPr="00703B6B">
        <w:rPr>
          <w:lang w:val="uk-UA"/>
        </w:rPr>
        <w:t xml:space="preserve">УНКЛОС означає </w:t>
      </w:r>
      <w:r w:rsidRPr="00703B6B">
        <w:rPr>
          <w:i/>
          <w:lang w:val="uk-UA"/>
        </w:rPr>
        <w:t xml:space="preserve">Конвенцію Організації Об’єднаних Націй з морського права, </w:t>
      </w:r>
      <w:r w:rsidRPr="00703B6B">
        <w:rPr>
          <w:lang w:val="uk-UA"/>
        </w:rPr>
        <w:t>укладену у м. Монтего-Бей 10 грудня 1982 року</w:t>
      </w:r>
      <w:r w:rsidRPr="00703B6B">
        <w:rPr>
          <w:iCs/>
          <w:lang w:val="uk-UA"/>
        </w:rPr>
        <w:t>;</w:t>
      </w:r>
    </w:p>
    <w:p w:rsidR="001028EC" w:rsidRPr="00703B6B" w:rsidRDefault="001028EC" w:rsidP="001028EC">
      <w:pPr>
        <w:autoSpaceDE w:val="0"/>
        <w:spacing w:after="200"/>
        <w:ind w:left="567"/>
        <w:rPr>
          <w:bCs/>
          <w:lang w:val="uk-UA"/>
        </w:rPr>
      </w:pPr>
      <w:r w:rsidRPr="00703B6B">
        <w:rPr>
          <w:lang w:val="uk-UA"/>
        </w:rPr>
        <w:t>"</w:t>
      </w:r>
      <w:r w:rsidRPr="00703B6B">
        <w:rPr>
          <w:b/>
          <w:bCs/>
          <w:lang w:val="uk-UA"/>
        </w:rPr>
        <w:t>СОТ</w:t>
      </w:r>
      <w:r w:rsidRPr="00703B6B">
        <w:rPr>
          <w:lang w:val="uk-UA"/>
        </w:rPr>
        <w:t>"</w:t>
      </w:r>
      <w:r w:rsidRPr="00703B6B">
        <w:rPr>
          <w:b/>
          <w:bCs/>
          <w:lang w:val="uk-UA"/>
        </w:rPr>
        <w:t xml:space="preserve"> </w:t>
      </w:r>
      <w:r w:rsidRPr="00703B6B">
        <w:rPr>
          <w:bCs/>
          <w:lang w:val="uk-UA"/>
        </w:rPr>
        <w:t>означає Світову організацію торгівлі;</w:t>
      </w:r>
    </w:p>
    <w:p w:rsidR="001028EC" w:rsidRPr="00CB3A23" w:rsidRDefault="001028EC" w:rsidP="001028EC">
      <w:pPr>
        <w:autoSpaceDE w:val="0"/>
        <w:autoSpaceDN w:val="0"/>
        <w:adjustRightInd w:val="0"/>
        <w:spacing w:after="200"/>
        <w:ind w:left="567"/>
        <w:jc w:val="both"/>
        <w:rPr>
          <w:lang w:val="uk-UA"/>
        </w:rPr>
      </w:pPr>
      <w:r w:rsidRPr="00967600">
        <w:rPr>
          <w:lang w:val="uk-UA"/>
        </w:rPr>
        <w:t>"</w:t>
      </w:r>
      <w:r w:rsidRPr="00CB3A23">
        <w:rPr>
          <w:b/>
          <w:lang w:val="uk-UA"/>
        </w:rPr>
        <w:t>Угода СОТ</w:t>
      </w:r>
      <w:r w:rsidRPr="00967600">
        <w:rPr>
          <w:lang w:val="uk-UA"/>
        </w:rPr>
        <w:t>"</w:t>
      </w:r>
      <w:r w:rsidRPr="00CB3A23">
        <w:rPr>
          <w:b/>
          <w:lang w:val="uk-UA"/>
        </w:rPr>
        <w:t xml:space="preserve"> </w:t>
      </w:r>
      <w:r w:rsidRPr="00CB3A23">
        <w:rPr>
          <w:lang w:val="uk-UA"/>
        </w:rPr>
        <w:t xml:space="preserve">означає </w:t>
      </w:r>
      <w:r w:rsidRPr="00CB3A23">
        <w:rPr>
          <w:i/>
          <w:lang w:val="uk-UA"/>
        </w:rPr>
        <w:t>Марракеську Угоду про заснування Світової організації торгівлі</w:t>
      </w:r>
      <w:r w:rsidRPr="00CB3A23">
        <w:rPr>
          <w:lang w:val="uk-UA"/>
        </w:rPr>
        <w:t xml:space="preserve">, укладену 15 квітня 1994 року. </w:t>
      </w:r>
    </w:p>
    <w:p w:rsidR="001028EC" w:rsidRPr="00CB3A23" w:rsidRDefault="001028EC" w:rsidP="001028EC">
      <w:pPr>
        <w:tabs>
          <w:tab w:val="left" w:pos="567"/>
        </w:tabs>
        <w:autoSpaceDE w:val="0"/>
        <w:autoSpaceDN w:val="0"/>
        <w:adjustRightInd w:val="0"/>
        <w:spacing w:after="200"/>
        <w:jc w:val="both"/>
        <w:rPr>
          <w:lang w:val="uk-UA"/>
        </w:rPr>
      </w:pPr>
      <w:r w:rsidRPr="00CB3A23">
        <w:rPr>
          <w:lang w:val="uk-UA"/>
        </w:rPr>
        <w:t>2.</w:t>
      </w:r>
      <w:r w:rsidRPr="00CB3A23">
        <w:rPr>
          <w:lang w:val="uk-UA"/>
        </w:rPr>
        <w:tab/>
        <w:t xml:space="preserve">Для цілей цієї Угоди слово в однині включає значення цього слова в множині, крім випадків, коли зазначено інше. </w:t>
      </w:r>
    </w:p>
    <w:p w:rsidR="001028EC" w:rsidRPr="00CB3A23" w:rsidRDefault="001028EC" w:rsidP="001028EC">
      <w:pPr>
        <w:autoSpaceDE w:val="0"/>
        <w:autoSpaceDN w:val="0"/>
        <w:adjustRightInd w:val="0"/>
        <w:spacing w:before="240" w:after="200"/>
        <w:jc w:val="both"/>
        <w:rPr>
          <w:b/>
          <w:lang w:val="uk-UA"/>
        </w:rPr>
      </w:pPr>
      <w:r w:rsidRPr="00CB3A23">
        <w:rPr>
          <w:b/>
          <w:lang w:val="uk-UA"/>
        </w:rPr>
        <w:t xml:space="preserve">Стаття 1.7: Визначення термінів, специфічних для певної країни </w:t>
      </w:r>
    </w:p>
    <w:p w:rsidR="001028EC" w:rsidRPr="00CB3A23" w:rsidRDefault="001028EC" w:rsidP="001028EC">
      <w:pPr>
        <w:autoSpaceDE w:val="0"/>
        <w:autoSpaceDN w:val="0"/>
        <w:adjustRightInd w:val="0"/>
        <w:spacing w:after="200"/>
        <w:jc w:val="both"/>
        <w:rPr>
          <w:lang w:val="uk-UA"/>
        </w:rPr>
      </w:pPr>
      <w:r w:rsidRPr="00CB3A23">
        <w:rPr>
          <w:lang w:val="uk-UA"/>
        </w:rPr>
        <w:t>Для цілей цієї Угоди, якщо не передбачено інакше:</w:t>
      </w:r>
    </w:p>
    <w:p w:rsidR="001028EC" w:rsidRPr="00CB3A23" w:rsidRDefault="001028EC" w:rsidP="001028EC">
      <w:pPr>
        <w:pStyle w:val="af4"/>
        <w:spacing w:after="200"/>
        <w:jc w:val="both"/>
        <w:rPr>
          <w:rFonts w:ascii="Times New Roman" w:eastAsia="MS Mincho" w:hAnsi="Times New Roman" w:cs="Times New Roman"/>
          <w:sz w:val="24"/>
          <w:szCs w:val="24"/>
          <w:lang w:val="uk-UA"/>
        </w:rPr>
      </w:pPr>
      <w:r w:rsidRPr="00967600">
        <w:rPr>
          <w:sz w:val="24"/>
          <w:szCs w:val="24"/>
          <w:lang w:val="uk-UA"/>
        </w:rPr>
        <w:t>"</w:t>
      </w:r>
      <w:r w:rsidRPr="00CB3A23">
        <w:rPr>
          <w:rFonts w:ascii="Times New Roman" w:eastAsia="MS Mincho" w:hAnsi="Times New Roman" w:cs="Times New Roman"/>
          <w:b/>
          <w:sz w:val="24"/>
          <w:szCs w:val="24"/>
          <w:lang w:val="uk-UA"/>
        </w:rPr>
        <w:t>національний уряд</w:t>
      </w:r>
      <w:r w:rsidRPr="00967600">
        <w:rPr>
          <w:sz w:val="24"/>
          <w:szCs w:val="24"/>
          <w:lang w:val="uk-UA"/>
        </w:rPr>
        <w:t>"</w:t>
      </w:r>
      <w:r w:rsidRPr="00CB3A23">
        <w:rPr>
          <w:rFonts w:ascii="Times New Roman" w:eastAsia="MS Mincho" w:hAnsi="Times New Roman" w:cs="Times New Roman"/>
          <w:sz w:val="24"/>
          <w:szCs w:val="24"/>
          <w:lang w:val="uk-UA"/>
        </w:rPr>
        <w:t xml:space="preserve"> означає:</w:t>
      </w:r>
    </w:p>
    <w:p w:rsidR="001028EC" w:rsidRPr="00CB3A23" w:rsidRDefault="001028EC" w:rsidP="00AC4F48">
      <w:pPr>
        <w:numPr>
          <w:ilvl w:val="0"/>
          <w:numId w:val="5"/>
        </w:numPr>
        <w:autoSpaceDE w:val="0"/>
        <w:autoSpaceDN w:val="0"/>
        <w:adjustRightInd w:val="0"/>
        <w:spacing w:after="200"/>
        <w:ind w:hanging="513"/>
        <w:jc w:val="both"/>
        <w:rPr>
          <w:lang w:val="uk-UA"/>
        </w:rPr>
      </w:pPr>
      <w:r>
        <w:rPr>
          <w:lang w:val="uk-UA"/>
        </w:rPr>
        <w:t>для</w:t>
      </w:r>
      <w:r w:rsidRPr="00CB3A23">
        <w:rPr>
          <w:lang w:val="uk-UA"/>
        </w:rPr>
        <w:t xml:space="preserve"> Канади</w:t>
      </w:r>
      <w:r>
        <w:rPr>
          <w:lang w:val="uk-UA"/>
        </w:rPr>
        <w:t xml:space="preserve"> –</w:t>
      </w:r>
      <w:r w:rsidRPr="00CB3A23">
        <w:rPr>
          <w:lang w:val="uk-UA"/>
        </w:rPr>
        <w:t xml:space="preserve"> Уряд Канади; та</w:t>
      </w:r>
    </w:p>
    <w:p w:rsidR="001028EC" w:rsidRPr="00CB3A23" w:rsidRDefault="001028EC" w:rsidP="00AC4F48">
      <w:pPr>
        <w:numPr>
          <w:ilvl w:val="0"/>
          <w:numId w:val="5"/>
        </w:numPr>
        <w:autoSpaceDE w:val="0"/>
        <w:autoSpaceDN w:val="0"/>
        <w:adjustRightInd w:val="0"/>
        <w:spacing w:after="200"/>
        <w:ind w:hanging="513"/>
        <w:jc w:val="both"/>
        <w:rPr>
          <w:lang w:val="uk-UA"/>
        </w:rPr>
      </w:pPr>
      <w:r>
        <w:rPr>
          <w:lang w:val="uk-UA"/>
        </w:rPr>
        <w:t>для</w:t>
      </w:r>
      <w:r w:rsidRPr="00CB3A23">
        <w:rPr>
          <w:lang w:val="uk-UA"/>
        </w:rPr>
        <w:t xml:space="preserve"> України </w:t>
      </w:r>
      <w:r>
        <w:rPr>
          <w:lang w:val="uk-UA"/>
        </w:rPr>
        <w:t xml:space="preserve">– </w:t>
      </w:r>
      <w:r w:rsidRPr="00CB3A23">
        <w:rPr>
          <w:lang w:val="uk-UA"/>
        </w:rPr>
        <w:t>Уряд України;</w:t>
      </w:r>
    </w:p>
    <w:p w:rsidR="001028EC" w:rsidRPr="00CB3A23" w:rsidRDefault="001028EC" w:rsidP="001028EC">
      <w:pPr>
        <w:spacing w:after="200"/>
        <w:ind w:left="567" w:hanging="567"/>
        <w:jc w:val="both"/>
        <w:rPr>
          <w:lang w:val="uk-UA"/>
        </w:rPr>
      </w:pPr>
      <w:r w:rsidRPr="00967600">
        <w:rPr>
          <w:lang w:val="uk-UA"/>
        </w:rPr>
        <w:t>"</w:t>
      </w:r>
      <w:r w:rsidRPr="00CB3A23">
        <w:rPr>
          <w:b/>
          <w:lang w:val="uk-UA"/>
        </w:rPr>
        <w:t>субнаціональне самоврядування</w:t>
      </w:r>
      <w:r w:rsidRPr="00967600">
        <w:rPr>
          <w:lang w:val="uk-UA"/>
        </w:rPr>
        <w:t>"</w:t>
      </w:r>
      <w:r w:rsidRPr="00CB3A23">
        <w:rPr>
          <w:lang w:val="uk-UA"/>
        </w:rPr>
        <w:t xml:space="preserve"> означає:</w:t>
      </w:r>
    </w:p>
    <w:p w:rsidR="001028EC" w:rsidRPr="00CB3A23" w:rsidRDefault="001028EC" w:rsidP="00AC4F48">
      <w:pPr>
        <w:numPr>
          <w:ilvl w:val="0"/>
          <w:numId w:val="6"/>
        </w:numPr>
        <w:autoSpaceDE w:val="0"/>
        <w:autoSpaceDN w:val="0"/>
        <w:adjustRightInd w:val="0"/>
        <w:spacing w:after="200"/>
        <w:ind w:hanging="513"/>
        <w:jc w:val="both"/>
        <w:rPr>
          <w:lang w:val="uk-UA"/>
        </w:rPr>
      </w:pPr>
      <w:r>
        <w:rPr>
          <w:lang w:val="uk-UA"/>
        </w:rPr>
        <w:t>для</w:t>
      </w:r>
      <w:r w:rsidRPr="00CB3A23">
        <w:rPr>
          <w:lang w:val="uk-UA"/>
        </w:rPr>
        <w:t xml:space="preserve"> Канади </w:t>
      </w:r>
      <w:r>
        <w:rPr>
          <w:lang w:val="uk-UA"/>
        </w:rPr>
        <w:t xml:space="preserve">– </w:t>
      </w:r>
      <w:r w:rsidRPr="00CB3A23">
        <w:rPr>
          <w:lang w:val="uk-UA"/>
        </w:rPr>
        <w:t>уряди провінцій, територій або місцеве самоврядування; та</w:t>
      </w:r>
    </w:p>
    <w:p w:rsidR="001028EC" w:rsidRPr="00CB3A23" w:rsidRDefault="001028EC" w:rsidP="00AC4F48">
      <w:pPr>
        <w:numPr>
          <w:ilvl w:val="0"/>
          <w:numId w:val="6"/>
        </w:numPr>
        <w:autoSpaceDE w:val="0"/>
        <w:autoSpaceDN w:val="0"/>
        <w:adjustRightInd w:val="0"/>
        <w:spacing w:after="200"/>
        <w:ind w:hanging="513"/>
        <w:jc w:val="both"/>
        <w:rPr>
          <w:lang w:val="uk-UA"/>
        </w:rPr>
      </w:pPr>
      <w:r>
        <w:rPr>
          <w:lang w:val="uk-UA"/>
        </w:rPr>
        <w:t>для</w:t>
      </w:r>
      <w:r w:rsidRPr="00CB3A23">
        <w:rPr>
          <w:lang w:val="uk-UA"/>
        </w:rPr>
        <w:t xml:space="preserve"> України </w:t>
      </w:r>
      <w:r>
        <w:rPr>
          <w:lang w:val="uk-UA"/>
        </w:rPr>
        <w:t xml:space="preserve">– </w:t>
      </w:r>
      <w:r w:rsidRPr="00CB3A23">
        <w:rPr>
          <w:lang w:val="uk-UA"/>
        </w:rPr>
        <w:t xml:space="preserve">виконавчі органи місцевого самоврядування областей, Автономної Республіки Крим та міст з особливим статусом.  </w:t>
      </w:r>
    </w:p>
    <w:p w:rsidR="001028EC" w:rsidRPr="002141BF" w:rsidRDefault="001028EC" w:rsidP="001028EC">
      <w:pPr>
        <w:autoSpaceDE w:val="0"/>
        <w:autoSpaceDN w:val="0"/>
        <w:adjustRightInd w:val="0"/>
        <w:spacing w:after="200"/>
        <w:ind w:left="480"/>
        <w:jc w:val="center"/>
        <w:rPr>
          <w:b/>
          <w:lang w:val="ru-RU"/>
        </w:rPr>
      </w:pPr>
      <w:r w:rsidRPr="00CB3A23">
        <w:rPr>
          <w:b/>
          <w:lang w:val="uk-UA"/>
        </w:rPr>
        <w:br w:type="page"/>
      </w:r>
      <w:r w:rsidRPr="00CB3A23">
        <w:rPr>
          <w:b/>
          <w:lang w:val="uk-UA"/>
        </w:rPr>
        <w:lastRenderedPageBreak/>
        <w:t>Додаток 1-А</w:t>
      </w:r>
    </w:p>
    <w:p w:rsidR="001028EC" w:rsidRPr="002141BF" w:rsidRDefault="001028EC" w:rsidP="001028EC">
      <w:pPr>
        <w:autoSpaceDE w:val="0"/>
        <w:autoSpaceDN w:val="0"/>
        <w:adjustRightInd w:val="0"/>
        <w:spacing w:after="200"/>
        <w:jc w:val="center"/>
        <w:rPr>
          <w:b/>
          <w:lang w:val="ru-RU"/>
        </w:rPr>
      </w:pPr>
      <w:r w:rsidRPr="00CB3A23">
        <w:rPr>
          <w:b/>
          <w:lang w:val="uk-UA"/>
        </w:rPr>
        <w:t xml:space="preserve">Багатосторонні </w:t>
      </w:r>
      <w:r>
        <w:rPr>
          <w:b/>
          <w:lang w:val="uk-UA"/>
        </w:rPr>
        <w:t>у</w:t>
      </w:r>
      <w:r w:rsidRPr="00CB3A23">
        <w:rPr>
          <w:b/>
          <w:lang w:val="uk-UA"/>
        </w:rPr>
        <w:t>годи з питань охорони навколишнього середовища</w:t>
      </w:r>
    </w:p>
    <w:p w:rsidR="001028EC" w:rsidRPr="002141BF" w:rsidRDefault="001028EC" w:rsidP="001028EC">
      <w:pPr>
        <w:autoSpaceDE w:val="0"/>
        <w:autoSpaceDN w:val="0"/>
        <w:adjustRightInd w:val="0"/>
        <w:spacing w:after="200"/>
        <w:jc w:val="both"/>
        <w:rPr>
          <w:lang w:val="uk-UA"/>
        </w:rPr>
      </w:pPr>
      <w:r w:rsidRPr="00BC410C">
        <w:rPr>
          <w:lang w:val="uk-UA"/>
        </w:rPr>
        <w:t>Перелік багатосторонніх угод з питань охорони навколишнього середовища, учасницями яких є Сторони, для цілей статті 1.3:</w:t>
      </w:r>
    </w:p>
    <w:p w:rsidR="001028EC" w:rsidRPr="00CB3A23" w:rsidRDefault="001028EC" w:rsidP="001028EC">
      <w:pPr>
        <w:autoSpaceDE w:val="0"/>
        <w:autoSpaceDN w:val="0"/>
        <w:adjustRightInd w:val="0"/>
        <w:spacing w:after="200"/>
        <w:ind w:left="1440" w:hanging="720"/>
        <w:jc w:val="both"/>
        <w:rPr>
          <w:lang w:val="uk-UA"/>
        </w:rPr>
      </w:pPr>
      <w:r w:rsidRPr="00CB3A23">
        <w:rPr>
          <w:lang w:val="uk-UA"/>
        </w:rPr>
        <w:t>(a)</w:t>
      </w:r>
      <w:r w:rsidRPr="00CB3A23">
        <w:rPr>
          <w:lang w:val="uk-UA"/>
        </w:rPr>
        <w:tab/>
      </w:r>
      <w:r w:rsidRPr="00CB3A23">
        <w:rPr>
          <w:i/>
          <w:lang w:val="uk-UA"/>
        </w:rPr>
        <w:t xml:space="preserve">Конвенція про міжнародну торгівлю </w:t>
      </w:r>
      <w:r w:rsidRPr="00C6054D">
        <w:rPr>
          <w:bCs/>
          <w:i/>
          <w:color w:val="000000"/>
          <w:bdr w:val="none" w:sz="0" w:space="0" w:color="auto" w:frame="1"/>
          <w:lang w:val="ru-RU"/>
        </w:rPr>
        <w:t xml:space="preserve">видами дикої фауни і флори,що перебувають під загрозою </w:t>
      </w:r>
      <w:r w:rsidRPr="00D60202">
        <w:rPr>
          <w:bCs/>
          <w:i/>
          <w:color w:val="000000"/>
          <w:bdr w:val="none" w:sz="0" w:space="0" w:color="auto" w:frame="1"/>
          <w:lang w:val="uk-UA"/>
        </w:rPr>
        <w:t>зникнення</w:t>
      </w:r>
      <w:r w:rsidRPr="00CB3A23">
        <w:rPr>
          <w:i/>
          <w:lang w:val="uk-UA"/>
        </w:rPr>
        <w:t>,</w:t>
      </w:r>
      <w:r w:rsidRPr="00CB3A23">
        <w:rPr>
          <w:lang w:val="uk-UA"/>
        </w:rPr>
        <w:t xml:space="preserve"> укладена у м. Вашингтон 3 березня 1973 року.</w:t>
      </w:r>
    </w:p>
    <w:p w:rsidR="001028EC" w:rsidRPr="00CB3A23" w:rsidRDefault="001028EC" w:rsidP="001028EC">
      <w:pPr>
        <w:autoSpaceDE w:val="0"/>
        <w:autoSpaceDN w:val="0"/>
        <w:adjustRightInd w:val="0"/>
        <w:spacing w:after="200"/>
        <w:ind w:left="1440" w:hanging="720"/>
        <w:jc w:val="both"/>
        <w:rPr>
          <w:lang w:val="uk-UA"/>
        </w:rPr>
      </w:pPr>
      <w:r w:rsidRPr="00CB3A23">
        <w:rPr>
          <w:lang w:val="uk-UA"/>
        </w:rPr>
        <w:t>(b)</w:t>
      </w:r>
      <w:r w:rsidRPr="00CB3A23">
        <w:rPr>
          <w:lang w:val="uk-UA"/>
        </w:rPr>
        <w:tab/>
      </w:r>
      <w:r w:rsidRPr="00CB3A23">
        <w:rPr>
          <w:i/>
          <w:lang w:val="uk-UA"/>
        </w:rPr>
        <w:t xml:space="preserve">Монреальський протокол про речовини, що </w:t>
      </w:r>
      <w:r w:rsidRPr="00D60202">
        <w:rPr>
          <w:bCs/>
          <w:i/>
          <w:color w:val="000000"/>
          <w:bdr w:val="none" w:sz="0" w:space="0" w:color="auto" w:frame="1"/>
          <w:lang w:val="uk-UA"/>
        </w:rPr>
        <w:t>руйнують</w:t>
      </w:r>
      <w:r>
        <w:rPr>
          <w:bCs/>
          <w:i/>
          <w:color w:val="000000"/>
          <w:bdr w:val="none" w:sz="0" w:space="0" w:color="auto" w:frame="1"/>
          <w:lang w:val="uk-UA"/>
        </w:rPr>
        <w:t xml:space="preserve"> </w:t>
      </w:r>
      <w:r w:rsidRPr="00CB3A23">
        <w:rPr>
          <w:i/>
          <w:lang w:val="uk-UA"/>
        </w:rPr>
        <w:t>озоновий шар</w:t>
      </w:r>
      <w:r w:rsidRPr="00CB3A23">
        <w:rPr>
          <w:lang w:val="uk-UA"/>
        </w:rPr>
        <w:t xml:space="preserve">, укладений у м. Монреаль 16 вересня 1987 року. </w:t>
      </w:r>
    </w:p>
    <w:p w:rsidR="001028EC" w:rsidRPr="00CB3A23" w:rsidRDefault="001028EC" w:rsidP="001028EC">
      <w:pPr>
        <w:autoSpaceDE w:val="0"/>
        <w:autoSpaceDN w:val="0"/>
        <w:adjustRightInd w:val="0"/>
        <w:spacing w:after="200"/>
        <w:ind w:left="1440" w:hanging="720"/>
        <w:jc w:val="both"/>
        <w:rPr>
          <w:lang w:val="uk-UA"/>
        </w:rPr>
      </w:pPr>
      <w:r w:rsidRPr="00CB3A23">
        <w:rPr>
          <w:lang w:val="uk-UA"/>
        </w:rPr>
        <w:t>(c)</w:t>
      </w:r>
      <w:r w:rsidRPr="00CB3A23">
        <w:rPr>
          <w:lang w:val="uk-UA"/>
        </w:rPr>
        <w:tab/>
      </w:r>
      <w:r w:rsidRPr="00D60202">
        <w:rPr>
          <w:i/>
          <w:lang w:val="uk-UA"/>
        </w:rPr>
        <w:t>Базельська</w:t>
      </w:r>
      <w:r w:rsidRPr="00D60202">
        <w:rPr>
          <w:lang w:val="uk-UA"/>
        </w:rPr>
        <w:t xml:space="preserve"> </w:t>
      </w:r>
      <w:r w:rsidRPr="00D60202">
        <w:rPr>
          <w:i/>
          <w:lang w:val="uk-UA"/>
        </w:rPr>
        <w:t xml:space="preserve">конвенція про контроль </w:t>
      </w:r>
      <w:r w:rsidRPr="00D60202">
        <w:rPr>
          <w:i/>
          <w:color w:val="000000"/>
          <w:lang w:val="uk-UA"/>
        </w:rPr>
        <w:t>за т</w:t>
      </w:r>
      <w:r>
        <w:rPr>
          <w:i/>
          <w:color w:val="000000"/>
          <w:lang w:val="uk-UA"/>
        </w:rPr>
        <w:t>ранскордонним   перевезенням</w:t>
      </w:r>
      <w:r w:rsidRPr="00D60202">
        <w:rPr>
          <w:i/>
          <w:color w:val="000000"/>
          <w:lang w:val="uk-UA"/>
        </w:rPr>
        <w:t xml:space="preserve"> небезпечних відходів та їх видаленням</w:t>
      </w:r>
      <w:r w:rsidRPr="00CB3A23">
        <w:rPr>
          <w:i/>
          <w:lang w:val="uk-UA"/>
        </w:rPr>
        <w:t>,</w:t>
      </w:r>
      <w:r w:rsidRPr="00CB3A23">
        <w:rPr>
          <w:lang w:val="uk-UA"/>
        </w:rPr>
        <w:t xml:space="preserve"> укладена у м. Базель 22 березня 1989 року. </w:t>
      </w:r>
    </w:p>
    <w:p w:rsidR="001028EC" w:rsidRPr="00CB3A23" w:rsidRDefault="001028EC" w:rsidP="001028EC">
      <w:pPr>
        <w:autoSpaceDE w:val="0"/>
        <w:autoSpaceDN w:val="0"/>
        <w:adjustRightInd w:val="0"/>
        <w:spacing w:after="200"/>
        <w:ind w:left="1440" w:hanging="720"/>
        <w:jc w:val="both"/>
        <w:rPr>
          <w:lang w:val="uk-UA"/>
        </w:rPr>
      </w:pPr>
      <w:r w:rsidRPr="00CB3A23">
        <w:rPr>
          <w:lang w:val="uk-UA"/>
        </w:rPr>
        <w:t>(d)</w:t>
      </w:r>
      <w:r w:rsidRPr="00CB3A23">
        <w:rPr>
          <w:lang w:val="uk-UA"/>
        </w:rPr>
        <w:tab/>
      </w:r>
      <w:r w:rsidRPr="00CB3A23">
        <w:rPr>
          <w:i/>
          <w:lang w:val="uk-UA"/>
        </w:rPr>
        <w:t>Рот</w:t>
      </w:r>
      <w:r>
        <w:rPr>
          <w:i/>
          <w:lang w:val="uk-UA"/>
        </w:rPr>
        <w:t>т</w:t>
      </w:r>
      <w:r w:rsidRPr="00CB3A23">
        <w:rPr>
          <w:i/>
          <w:lang w:val="uk-UA"/>
        </w:rPr>
        <w:t xml:space="preserve">ердамська </w:t>
      </w:r>
      <w:r w:rsidRPr="00D60202">
        <w:rPr>
          <w:i/>
          <w:lang w:val="uk-UA"/>
        </w:rPr>
        <w:t>конвенці</w:t>
      </w:r>
      <w:r>
        <w:rPr>
          <w:i/>
          <w:lang w:val="uk-UA"/>
        </w:rPr>
        <w:t>я</w:t>
      </w:r>
      <w:r w:rsidRPr="00D60202">
        <w:rPr>
          <w:i/>
          <w:lang w:val="uk-UA"/>
        </w:rPr>
        <w:t xml:space="preserve"> про процедуру попередньої обґрунтованої згоди відносно окремих небезпечних хімічних речовин та пестицидів у міжнародній торгівлі</w:t>
      </w:r>
      <w:r w:rsidRPr="00CB3A23">
        <w:rPr>
          <w:lang w:val="uk-UA"/>
        </w:rPr>
        <w:t>, укладена в м. Роттердам 10 вересня 1998 року.</w:t>
      </w:r>
    </w:p>
    <w:p w:rsidR="001028EC" w:rsidRPr="00CB3A23" w:rsidRDefault="001028EC" w:rsidP="00AC4F48">
      <w:pPr>
        <w:numPr>
          <w:ilvl w:val="0"/>
          <w:numId w:val="4"/>
        </w:numPr>
        <w:tabs>
          <w:tab w:val="clear" w:pos="1080"/>
          <w:tab w:val="num" w:pos="1440"/>
        </w:tabs>
        <w:autoSpaceDE w:val="0"/>
        <w:autoSpaceDN w:val="0"/>
        <w:adjustRightInd w:val="0"/>
        <w:spacing w:after="200"/>
        <w:ind w:left="1440" w:hanging="720"/>
        <w:jc w:val="both"/>
        <w:rPr>
          <w:lang w:val="uk-UA"/>
        </w:rPr>
      </w:pPr>
      <w:r w:rsidRPr="00CB3A23">
        <w:rPr>
          <w:i/>
          <w:lang w:val="uk-UA"/>
        </w:rPr>
        <w:t>Стокгольмська</w:t>
      </w:r>
      <w:r w:rsidRPr="00CB3A23">
        <w:rPr>
          <w:lang w:val="uk-UA"/>
        </w:rPr>
        <w:t xml:space="preserve"> </w:t>
      </w:r>
      <w:r w:rsidRPr="00CB3A23">
        <w:rPr>
          <w:i/>
          <w:lang w:val="uk-UA"/>
        </w:rPr>
        <w:t xml:space="preserve">конвенція про </w:t>
      </w:r>
      <w:r w:rsidRPr="00C6054D">
        <w:rPr>
          <w:i/>
          <w:lang w:val="uk-UA"/>
        </w:rPr>
        <w:t>стійкі</w:t>
      </w:r>
      <w:r w:rsidRPr="00CB3A23">
        <w:rPr>
          <w:i/>
          <w:lang w:val="uk-UA"/>
        </w:rPr>
        <w:t xml:space="preserve"> органічні забрудню</w:t>
      </w:r>
      <w:r>
        <w:rPr>
          <w:i/>
          <w:lang w:val="uk-UA"/>
        </w:rPr>
        <w:t>вачі</w:t>
      </w:r>
      <w:r w:rsidRPr="00CB3A23">
        <w:rPr>
          <w:lang w:val="uk-UA"/>
        </w:rPr>
        <w:t xml:space="preserve">, укладена у м. Стокгольм 22 травня 2001 року. </w:t>
      </w:r>
    </w:p>
    <w:p w:rsidR="001028EC" w:rsidRDefault="001028EC" w:rsidP="00F72914">
      <w:pPr>
        <w:tabs>
          <w:tab w:val="right" w:leader="dot" w:pos="8640"/>
        </w:tabs>
        <w:spacing w:after="240"/>
        <w:ind w:left="1980" w:hanging="1620"/>
        <w:rPr>
          <w:sz w:val="22"/>
          <w:szCs w:val="22"/>
          <w:lang w:val="uk-UA"/>
        </w:rPr>
      </w:pPr>
    </w:p>
    <w:p w:rsidR="001028EC" w:rsidRDefault="001028EC" w:rsidP="00F72914">
      <w:pPr>
        <w:tabs>
          <w:tab w:val="right" w:leader="dot" w:pos="8640"/>
        </w:tabs>
        <w:spacing w:after="240"/>
        <w:ind w:left="1980" w:hanging="1620"/>
        <w:rPr>
          <w:sz w:val="22"/>
          <w:szCs w:val="22"/>
          <w:lang w:val="uk-UA"/>
        </w:rPr>
      </w:pPr>
    </w:p>
    <w:p w:rsidR="001028EC" w:rsidRPr="00A647DD" w:rsidRDefault="001028EC" w:rsidP="001028EC">
      <w:pPr>
        <w:autoSpaceDE w:val="0"/>
        <w:autoSpaceDN w:val="0"/>
        <w:adjustRightInd w:val="0"/>
        <w:spacing w:after="200"/>
        <w:jc w:val="center"/>
        <w:rPr>
          <w:b/>
          <w:bCs/>
          <w:lang w:val="uk-UA"/>
        </w:rPr>
      </w:pPr>
      <w:r>
        <w:rPr>
          <w:b/>
          <w:bCs/>
          <w:lang w:val="uk-UA"/>
        </w:rPr>
        <w:br w:type="page"/>
      </w:r>
      <w:r w:rsidRPr="00A647DD">
        <w:rPr>
          <w:b/>
          <w:bCs/>
          <w:lang w:val="uk-UA"/>
        </w:rPr>
        <w:lastRenderedPageBreak/>
        <w:t>ГЛАВА 2</w:t>
      </w:r>
    </w:p>
    <w:p w:rsidR="001028EC" w:rsidRPr="00A647DD" w:rsidRDefault="001028EC" w:rsidP="001028EC">
      <w:pPr>
        <w:autoSpaceDE w:val="0"/>
        <w:autoSpaceDN w:val="0"/>
        <w:adjustRightInd w:val="0"/>
        <w:spacing w:after="200"/>
        <w:jc w:val="center"/>
        <w:rPr>
          <w:b/>
          <w:lang w:val="uk-UA"/>
        </w:rPr>
      </w:pPr>
      <w:r w:rsidRPr="00A647DD">
        <w:rPr>
          <w:b/>
          <w:bCs/>
          <w:lang w:val="uk-UA"/>
        </w:rPr>
        <w:t>НАЦІОНАЛЬНИЙ РЕЖИМ ТА ДОСТУП ДО РИНКІВ</w:t>
      </w:r>
    </w:p>
    <w:p w:rsidR="001028EC" w:rsidRPr="00A647DD" w:rsidRDefault="001028EC" w:rsidP="001028EC">
      <w:pPr>
        <w:spacing w:before="240" w:after="200"/>
        <w:jc w:val="both"/>
        <w:rPr>
          <w:b/>
          <w:lang w:val="uk-UA"/>
        </w:rPr>
      </w:pPr>
      <w:r w:rsidRPr="00A647DD">
        <w:rPr>
          <w:b/>
          <w:lang w:val="uk-UA"/>
        </w:rPr>
        <w:t>Стаття 2.1</w:t>
      </w:r>
      <w:r>
        <w:rPr>
          <w:b/>
          <w:lang w:val="uk-UA"/>
        </w:rPr>
        <w:t>:</w:t>
      </w:r>
      <w:r w:rsidRPr="00A647DD">
        <w:rPr>
          <w:b/>
          <w:lang w:val="uk-UA"/>
        </w:rPr>
        <w:t xml:space="preserve"> Визначення</w:t>
      </w:r>
    </w:p>
    <w:p w:rsidR="001028EC" w:rsidRPr="00A647DD" w:rsidRDefault="001028EC" w:rsidP="001028EC">
      <w:pPr>
        <w:spacing w:after="200"/>
        <w:jc w:val="both"/>
        <w:rPr>
          <w:lang w:val="uk-UA"/>
        </w:rPr>
      </w:pPr>
      <w:r w:rsidRPr="00A647DD">
        <w:rPr>
          <w:lang w:val="uk-UA"/>
        </w:rPr>
        <w:t xml:space="preserve">Для цілей цієї Глави: </w:t>
      </w:r>
    </w:p>
    <w:p w:rsidR="001028EC" w:rsidRPr="00A647DD" w:rsidRDefault="001028EC" w:rsidP="001028EC">
      <w:pPr>
        <w:tabs>
          <w:tab w:val="left" w:pos="567"/>
        </w:tabs>
        <w:spacing w:after="200"/>
        <w:ind w:left="567"/>
        <w:jc w:val="both"/>
        <w:rPr>
          <w:lang w:val="uk-UA"/>
        </w:rPr>
      </w:pPr>
      <w:r w:rsidRPr="00A647DD">
        <w:rPr>
          <w:lang w:val="uk-UA"/>
        </w:rPr>
        <w:t>"</w:t>
      </w:r>
      <w:r w:rsidRPr="00A647DD">
        <w:rPr>
          <w:b/>
          <w:lang w:val="uk-UA"/>
        </w:rPr>
        <w:t>Угода про сільське господарство</w:t>
      </w:r>
      <w:r w:rsidRPr="00A647DD">
        <w:rPr>
          <w:lang w:val="uk-UA"/>
        </w:rPr>
        <w:t xml:space="preserve">" означає </w:t>
      </w:r>
      <w:r w:rsidRPr="00A647DD">
        <w:rPr>
          <w:i/>
          <w:lang w:val="uk-UA"/>
        </w:rPr>
        <w:t>Угоду СОТ про сільське господарство</w:t>
      </w:r>
      <w:r w:rsidRPr="00A647DD">
        <w:rPr>
          <w:lang w:val="uk-UA"/>
        </w:rPr>
        <w:t>, що міститься у Додатку 1А до Угоди СОТ;</w:t>
      </w:r>
    </w:p>
    <w:p w:rsidR="001028EC" w:rsidRPr="00A647DD" w:rsidRDefault="001028EC" w:rsidP="001028EC">
      <w:pPr>
        <w:tabs>
          <w:tab w:val="left" w:pos="567"/>
        </w:tabs>
        <w:spacing w:after="200"/>
        <w:ind w:left="567"/>
        <w:jc w:val="both"/>
        <w:rPr>
          <w:lang w:val="uk-UA"/>
        </w:rPr>
      </w:pPr>
      <w:r w:rsidRPr="00A647DD">
        <w:rPr>
          <w:lang w:val="uk-UA"/>
        </w:rPr>
        <w:t>"</w:t>
      </w:r>
      <w:r w:rsidRPr="00A647DD">
        <w:rPr>
          <w:b/>
          <w:lang w:val="uk-UA"/>
        </w:rPr>
        <w:t>сільськогосподарський товар</w:t>
      </w:r>
      <w:r w:rsidRPr="00A647DD">
        <w:rPr>
          <w:lang w:val="uk-UA"/>
        </w:rPr>
        <w:t>" означає товар, включений у Додаток 1 до Угоди про сільське господарство;</w:t>
      </w:r>
    </w:p>
    <w:p w:rsidR="001028EC" w:rsidRPr="00A647DD" w:rsidRDefault="001028EC" w:rsidP="001028EC">
      <w:pPr>
        <w:tabs>
          <w:tab w:val="left" w:pos="567"/>
        </w:tabs>
        <w:spacing w:after="200"/>
        <w:ind w:left="567"/>
        <w:jc w:val="both"/>
        <w:rPr>
          <w:lang w:val="uk-UA"/>
        </w:rPr>
      </w:pPr>
      <w:r w:rsidRPr="00A647DD">
        <w:rPr>
          <w:lang w:val="uk-UA"/>
        </w:rPr>
        <w:t>"</w:t>
      </w:r>
      <w:r w:rsidRPr="00A647DD">
        <w:rPr>
          <w:b/>
          <w:lang w:val="uk-UA"/>
        </w:rPr>
        <w:t>експортна субсидія</w:t>
      </w:r>
      <w:r w:rsidRPr="00A647DD">
        <w:rPr>
          <w:lang w:val="uk-UA"/>
        </w:rPr>
        <w:t xml:space="preserve">" означає експортну субсидію за визначенням цього терміну у </w:t>
      </w:r>
      <w:r>
        <w:rPr>
          <w:lang w:val="uk-UA"/>
        </w:rPr>
        <w:t>с</w:t>
      </w:r>
      <w:r w:rsidRPr="00A647DD">
        <w:rPr>
          <w:lang w:val="uk-UA"/>
        </w:rPr>
        <w:t>татті 1(е) Угоди СОТ про сільське господарство.</w:t>
      </w:r>
    </w:p>
    <w:p w:rsidR="001028EC" w:rsidRPr="00A647DD" w:rsidRDefault="001028EC" w:rsidP="001028EC">
      <w:pPr>
        <w:spacing w:before="240" w:after="200"/>
        <w:jc w:val="both"/>
        <w:rPr>
          <w:b/>
          <w:lang w:val="ru-RU"/>
        </w:rPr>
      </w:pPr>
      <w:r w:rsidRPr="00A647DD">
        <w:rPr>
          <w:b/>
          <w:lang w:val="uk-UA"/>
        </w:rPr>
        <w:t>Стаття 2.2</w:t>
      </w:r>
      <w:r>
        <w:rPr>
          <w:b/>
          <w:lang w:val="uk-UA"/>
        </w:rPr>
        <w:t>:</w:t>
      </w:r>
      <w:r w:rsidRPr="00A647DD">
        <w:rPr>
          <w:b/>
          <w:lang w:val="uk-UA"/>
        </w:rPr>
        <w:t xml:space="preserve"> </w:t>
      </w:r>
      <w:r w:rsidRPr="00A647DD">
        <w:rPr>
          <w:b/>
          <w:bCs/>
          <w:lang w:val="uk-UA"/>
        </w:rPr>
        <w:t>Сфера дії та застосування</w:t>
      </w:r>
    </w:p>
    <w:p w:rsidR="001028EC" w:rsidRPr="00A647DD" w:rsidRDefault="001028EC" w:rsidP="001028EC">
      <w:pPr>
        <w:spacing w:after="200"/>
        <w:jc w:val="both"/>
        <w:rPr>
          <w:lang w:val="uk-UA"/>
        </w:rPr>
      </w:pPr>
      <w:r w:rsidRPr="00A647DD">
        <w:rPr>
          <w:lang w:val="uk-UA"/>
        </w:rPr>
        <w:t>Ця Глава застосовується щодо торгівлі товарами будь-якої Сторони, крім випадків, коли в цій Угоді передбачено інше.</w:t>
      </w:r>
    </w:p>
    <w:p w:rsidR="001028EC" w:rsidRPr="00A647DD" w:rsidRDefault="001028EC" w:rsidP="001028EC">
      <w:pPr>
        <w:spacing w:before="360" w:after="200"/>
        <w:jc w:val="center"/>
        <w:rPr>
          <w:b/>
          <w:lang w:val="uk-UA"/>
        </w:rPr>
      </w:pPr>
      <w:r w:rsidRPr="00A647DD">
        <w:rPr>
          <w:b/>
          <w:lang w:val="uk-UA"/>
        </w:rPr>
        <w:t>Частина А – Національний режим</w:t>
      </w:r>
    </w:p>
    <w:p w:rsidR="001028EC" w:rsidRPr="00A647DD" w:rsidRDefault="001028EC" w:rsidP="001028EC">
      <w:pPr>
        <w:spacing w:before="240" w:after="200"/>
        <w:jc w:val="both"/>
        <w:rPr>
          <w:b/>
          <w:lang w:val="uk-UA"/>
        </w:rPr>
      </w:pPr>
      <w:r w:rsidRPr="00A647DD">
        <w:rPr>
          <w:b/>
          <w:lang w:val="uk-UA"/>
        </w:rPr>
        <w:t>Стаття 2.3</w:t>
      </w:r>
      <w:r>
        <w:rPr>
          <w:b/>
          <w:lang w:val="uk-UA"/>
        </w:rPr>
        <w:t>:</w:t>
      </w:r>
      <w:r w:rsidRPr="00A647DD">
        <w:rPr>
          <w:b/>
          <w:lang w:val="uk-UA"/>
        </w:rPr>
        <w:t xml:space="preserve"> Національний режим</w:t>
      </w:r>
    </w:p>
    <w:p w:rsidR="001028EC" w:rsidRPr="00A647DD" w:rsidRDefault="001028EC" w:rsidP="001028EC">
      <w:pPr>
        <w:tabs>
          <w:tab w:val="left" w:pos="567"/>
        </w:tabs>
        <w:spacing w:after="200"/>
        <w:ind w:left="567" w:hanging="567"/>
        <w:jc w:val="both"/>
        <w:rPr>
          <w:lang w:val="uk-UA"/>
        </w:rPr>
      </w:pPr>
      <w:r w:rsidRPr="00A647DD">
        <w:rPr>
          <w:lang w:val="uk-UA"/>
        </w:rPr>
        <w:t xml:space="preserve">1. </w:t>
      </w:r>
      <w:r w:rsidRPr="00A647DD">
        <w:rPr>
          <w:lang w:val="uk-UA"/>
        </w:rPr>
        <w:tab/>
        <w:t xml:space="preserve">Кожна Сторона надає національний режим товарам іншої Сторони відповідно до </w:t>
      </w:r>
      <w:r>
        <w:rPr>
          <w:lang w:val="uk-UA"/>
        </w:rPr>
        <w:t>с</w:t>
      </w:r>
      <w:r w:rsidRPr="00A647DD">
        <w:rPr>
          <w:lang w:val="uk-UA"/>
        </w:rPr>
        <w:t xml:space="preserve">татті III ГАТТ 1994, і з цією метою </w:t>
      </w:r>
      <w:r>
        <w:rPr>
          <w:lang w:val="uk-UA"/>
        </w:rPr>
        <w:t>с</w:t>
      </w:r>
      <w:r w:rsidRPr="00A647DD">
        <w:rPr>
          <w:lang w:val="uk-UA"/>
        </w:rPr>
        <w:t>таття III ГАТТ 1994 включена до цієї Угоди та є її складовою.</w:t>
      </w:r>
    </w:p>
    <w:p w:rsidR="001028EC" w:rsidRPr="00A647DD" w:rsidRDefault="001028EC" w:rsidP="001028EC">
      <w:pPr>
        <w:tabs>
          <w:tab w:val="left" w:pos="567"/>
        </w:tabs>
        <w:spacing w:after="200"/>
        <w:ind w:left="567" w:hanging="567"/>
        <w:jc w:val="both"/>
        <w:rPr>
          <w:lang w:val="uk-UA"/>
        </w:rPr>
      </w:pPr>
      <w:r w:rsidRPr="00A647DD">
        <w:rPr>
          <w:lang w:val="uk-UA"/>
        </w:rPr>
        <w:t xml:space="preserve">2. </w:t>
      </w:r>
      <w:r w:rsidRPr="00A647DD">
        <w:rPr>
          <w:lang w:val="uk-UA"/>
        </w:rPr>
        <w:tab/>
        <w:t xml:space="preserve">Режим, який надається Стороною згідно з пунктом 1, означає щодо органу влади суб-національного рівня режим не менш сприятливий, ніж режим найбільшого сприяння, який надається цим органом влади суб-національного рівня подібним, безпосередньо конкуруючим або взаємозамінним товарам (залежно від конкретної ситуації) Сторони, частиною якої він є. </w:t>
      </w:r>
    </w:p>
    <w:p w:rsidR="001028EC" w:rsidRPr="00A647DD" w:rsidRDefault="001028EC" w:rsidP="001028EC">
      <w:pPr>
        <w:tabs>
          <w:tab w:val="left" w:pos="567"/>
        </w:tabs>
        <w:spacing w:after="200"/>
        <w:ind w:left="567" w:hanging="567"/>
        <w:jc w:val="both"/>
        <w:rPr>
          <w:lang w:val="uk-UA"/>
        </w:rPr>
      </w:pPr>
      <w:r w:rsidRPr="00A647DD">
        <w:rPr>
          <w:lang w:val="uk-UA"/>
        </w:rPr>
        <w:t>3.</w:t>
      </w:r>
      <w:r w:rsidRPr="00A647DD">
        <w:rPr>
          <w:lang w:val="uk-UA"/>
        </w:rPr>
        <w:tab/>
        <w:t xml:space="preserve">Ця </w:t>
      </w:r>
      <w:r>
        <w:rPr>
          <w:lang w:val="uk-UA"/>
        </w:rPr>
        <w:t>стат</w:t>
      </w:r>
      <w:r w:rsidRPr="00A647DD">
        <w:rPr>
          <w:lang w:val="uk-UA"/>
        </w:rPr>
        <w:t xml:space="preserve">тя не застосовується заходів, визначених у Додатку 2-А ("Винятки щодо </w:t>
      </w:r>
      <w:r>
        <w:rPr>
          <w:lang w:val="uk-UA"/>
        </w:rPr>
        <w:t>с</w:t>
      </w:r>
      <w:r w:rsidRPr="00A647DD">
        <w:rPr>
          <w:lang w:val="uk-UA"/>
        </w:rPr>
        <w:t xml:space="preserve">татей 2.3 та 2.5"). </w:t>
      </w:r>
    </w:p>
    <w:p w:rsidR="001028EC" w:rsidRPr="00A647DD" w:rsidRDefault="001028EC" w:rsidP="001028EC">
      <w:pPr>
        <w:spacing w:before="360" w:after="200"/>
        <w:jc w:val="center"/>
        <w:rPr>
          <w:b/>
          <w:lang w:val="uk-UA"/>
        </w:rPr>
      </w:pPr>
      <w:r w:rsidRPr="00A647DD">
        <w:rPr>
          <w:b/>
          <w:lang w:val="uk-UA"/>
        </w:rPr>
        <w:t>Частина В – Тарифи</w:t>
      </w:r>
    </w:p>
    <w:p w:rsidR="001028EC" w:rsidRPr="00A647DD" w:rsidRDefault="001028EC" w:rsidP="001028EC">
      <w:pPr>
        <w:spacing w:before="240" w:after="200"/>
        <w:jc w:val="both"/>
        <w:rPr>
          <w:b/>
          <w:lang w:val="uk-UA"/>
        </w:rPr>
      </w:pPr>
      <w:r w:rsidRPr="00A647DD">
        <w:rPr>
          <w:b/>
          <w:lang w:val="uk-UA"/>
        </w:rPr>
        <w:t>Стаття 2.4</w:t>
      </w:r>
      <w:r>
        <w:rPr>
          <w:b/>
          <w:lang w:val="uk-UA"/>
        </w:rPr>
        <w:t>:</w:t>
      </w:r>
      <w:r w:rsidRPr="00A647DD">
        <w:rPr>
          <w:b/>
          <w:lang w:val="uk-UA"/>
        </w:rPr>
        <w:t xml:space="preserve"> Скасування тарифів на імпорт</w:t>
      </w:r>
    </w:p>
    <w:p w:rsidR="001028EC" w:rsidRPr="00A647DD" w:rsidRDefault="001028EC" w:rsidP="001028EC">
      <w:pPr>
        <w:tabs>
          <w:tab w:val="left" w:pos="567"/>
        </w:tabs>
        <w:spacing w:after="200"/>
        <w:ind w:left="567" w:hanging="567"/>
        <w:jc w:val="both"/>
        <w:rPr>
          <w:lang w:val="uk-UA"/>
        </w:rPr>
      </w:pPr>
      <w:r w:rsidRPr="00A647DD">
        <w:rPr>
          <w:lang w:val="uk-UA"/>
        </w:rPr>
        <w:t>1.</w:t>
      </w:r>
      <w:r w:rsidRPr="00A647DD">
        <w:rPr>
          <w:lang w:val="uk-UA"/>
        </w:rPr>
        <w:tab/>
        <w:t>Якщо інше не передбачено в цій Угоді</w:t>
      </w:r>
      <w:r w:rsidRPr="00A647DD">
        <w:rPr>
          <w:lang w:val="ru-RU"/>
        </w:rPr>
        <w:t xml:space="preserve">, </w:t>
      </w:r>
      <w:r w:rsidRPr="00A647DD">
        <w:rPr>
          <w:lang w:val="uk-UA"/>
        </w:rPr>
        <w:t xml:space="preserve">Сторона не може підвищувати існуюче або запроваджувати нове мито для товару, що походить з іншої Сторони. </w:t>
      </w:r>
    </w:p>
    <w:p w:rsidR="001028EC" w:rsidRPr="00A647DD" w:rsidRDefault="001028EC" w:rsidP="001028EC">
      <w:pPr>
        <w:tabs>
          <w:tab w:val="left" w:pos="567"/>
        </w:tabs>
        <w:spacing w:after="200"/>
        <w:ind w:left="567" w:hanging="567"/>
        <w:jc w:val="both"/>
        <w:rPr>
          <w:lang w:val="uk-UA"/>
        </w:rPr>
      </w:pPr>
      <w:r w:rsidRPr="00A647DD">
        <w:rPr>
          <w:lang w:val="uk-UA"/>
        </w:rPr>
        <w:t xml:space="preserve">2. </w:t>
      </w:r>
      <w:r w:rsidRPr="00A647DD">
        <w:rPr>
          <w:lang w:val="uk-UA"/>
        </w:rPr>
        <w:tab/>
        <w:t>Якщо інше не передбачено в цій Угоді, кожна Сторона поступово скасовує встановлені нею мита на товари, що походять з іншої Сторони, відповідно до свого Графіку, наведеного у Додатку 2-В ("Скасування тарифів").</w:t>
      </w:r>
    </w:p>
    <w:p w:rsidR="001028EC" w:rsidRPr="00A647DD" w:rsidRDefault="001028EC" w:rsidP="001028EC">
      <w:pPr>
        <w:pageBreakBefore/>
        <w:tabs>
          <w:tab w:val="left" w:pos="567"/>
        </w:tabs>
        <w:spacing w:after="200"/>
        <w:ind w:left="567" w:hanging="567"/>
        <w:jc w:val="both"/>
        <w:rPr>
          <w:lang w:val="uk-UA"/>
        </w:rPr>
      </w:pPr>
      <w:r w:rsidRPr="00A647DD">
        <w:rPr>
          <w:lang w:val="uk-UA"/>
        </w:rPr>
        <w:lastRenderedPageBreak/>
        <w:t>3.</w:t>
      </w:r>
      <w:r w:rsidRPr="00A647DD">
        <w:rPr>
          <w:lang w:val="uk-UA"/>
        </w:rPr>
        <w:tab/>
        <w:t>У процесі скасовування тарифів кожна Сторона повинна застосовувати до товарів, що походять з іншої Сторони, якими торгують між собою Сторони, найнижчу ставку мита, яка визначається шляхом порівняння ставки, встановленої</w:t>
      </w:r>
      <w:r w:rsidRPr="00A647DD">
        <w:rPr>
          <w:lang w:val="ru-RU"/>
        </w:rPr>
        <w:t xml:space="preserve"> </w:t>
      </w:r>
      <w:r w:rsidRPr="00A647DD">
        <w:rPr>
          <w:lang w:val="uk-UA"/>
        </w:rPr>
        <w:t>відповідно до Графіку</w:t>
      </w:r>
      <w:r w:rsidRPr="00A647DD">
        <w:rPr>
          <w:lang w:val="ru-RU"/>
        </w:rPr>
        <w:t xml:space="preserve">, </w:t>
      </w:r>
      <w:r w:rsidRPr="00A647DD">
        <w:rPr>
          <w:lang w:val="uk-UA"/>
        </w:rPr>
        <w:t>наведеного</w:t>
      </w:r>
      <w:r w:rsidRPr="00A647DD">
        <w:rPr>
          <w:lang w:val="ru-RU"/>
        </w:rPr>
        <w:t xml:space="preserve"> у</w:t>
      </w:r>
      <w:r w:rsidRPr="00A647DD">
        <w:rPr>
          <w:lang w:val="uk-UA"/>
        </w:rPr>
        <w:t xml:space="preserve"> Додатку 2-В ("Скасування тарифів"), та діючої ставки у рамках режиму найбільшого сприяння (РНС).</w:t>
      </w:r>
    </w:p>
    <w:p w:rsidR="001028EC" w:rsidRPr="00A647DD" w:rsidRDefault="001028EC" w:rsidP="001028EC">
      <w:pPr>
        <w:tabs>
          <w:tab w:val="left" w:pos="567"/>
        </w:tabs>
        <w:spacing w:after="200"/>
        <w:ind w:left="567" w:hanging="567"/>
        <w:jc w:val="both"/>
        <w:rPr>
          <w:lang w:val="uk-UA"/>
        </w:rPr>
      </w:pPr>
      <w:r w:rsidRPr="00A647DD">
        <w:rPr>
          <w:lang w:val="uk-UA"/>
        </w:rPr>
        <w:t xml:space="preserve">4. </w:t>
      </w:r>
      <w:r w:rsidRPr="00A647DD">
        <w:rPr>
          <w:lang w:val="uk-UA"/>
        </w:rPr>
        <w:tab/>
        <w:t xml:space="preserve">На вимогу однієї зі Сторін Сторони повинні обговорити питання про прискорення процесу скасовування мита, визначеного у їх Графіках у Додатку 2-В, або про включення до Графіку Сторони товару, який не підпадає під скасування тарифів. Домовленість між Сторонами про прискорення скасування мита на певний товар або про включення певного товару до Графіку Сторони, наведеного у Додатку 2-В, замінює ставку мита або перехідну категорію, визначених згідно з Графіком для цього товару, якщо вона затверджена кожною Стороною відповідно до застосовуваних нею внутрішніх процедур. </w:t>
      </w:r>
    </w:p>
    <w:p w:rsidR="001028EC" w:rsidRPr="00A647DD" w:rsidRDefault="001028EC" w:rsidP="001028EC">
      <w:pPr>
        <w:tabs>
          <w:tab w:val="left" w:pos="709"/>
        </w:tabs>
        <w:spacing w:after="200"/>
        <w:ind w:left="567" w:hanging="567"/>
        <w:jc w:val="both"/>
        <w:rPr>
          <w:lang w:val="uk-UA"/>
        </w:rPr>
      </w:pPr>
      <w:r w:rsidRPr="00A647DD">
        <w:rPr>
          <w:lang w:val="uk-UA"/>
        </w:rPr>
        <w:t>5.</w:t>
      </w:r>
      <w:r w:rsidRPr="00A647DD">
        <w:rPr>
          <w:lang w:val="uk-UA"/>
        </w:rPr>
        <w:tab/>
        <w:t>Для більшої певності Сторона може:</w:t>
      </w:r>
    </w:p>
    <w:p w:rsidR="001028EC" w:rsidRPr="00A647DD" w:rsidRDefault="001028EC" w:rsidP="001028EC">
      <w:pPr>
        <w:tabs>
          <w:tab w:val="left" w:pos="1134"/>
        </w:tabs>
        <w:spacing w:after="200"/>
        <w:ind w:left="567"/>
        <w:jc w:val="both"/>
        <w:rPr>
          <w:lang w:val="uk-UA"/>
        </w:rPr>
      </w:pPr>
      <w:r w:rsidRPr="00A647DD">
        <w:rPr>
          <w:lang w:val="uk-UA"/>
        </w:rPr>
        <w:t>(a)</w:t>
      </w:r>
      <w:r w:rsidRPr="00A647DD">
        <w:rPr>
          <w:lang w:val="uk-UA"/>
        </w:rPr>
        <w:tab/>
        <w:t>змінювати тариф поза рамками цієї Угоди для товару, щодо якого не вимагається надання тарифних преференцій згідно з цією Угодою;</w:t>
      </w:r>
    </w:p>
    <w:p w:rsidR="001028EC" w:rsidRPr="00A647DD" w:rsidRDefault="001028EC" w:rsidP="001028EC">
      <w:pPr>
        <w:tabs>
          <w:tab w:val="left" w:pos="1134"/>
        </w:tabs>
        <w:spacing w:after="200"/>
        <w:ind w:left="567"/>
        <w:jc w:val="both"/>
        <w:rPr>
          <w:lang w:val="uk-UA"/>
        </w:rPr>
      </w:pPr>
      <w:r w:rsidRPr="00A647DD">
        <w:rPr>
          <w:lang w:val="uk-UA"/>
        </w:rPr>
        <w:t>(b)</w:t>
      </w:r>
      <w:r w:rsidRPr="00A647DD">
        <w:rPr>
          <w:lang w:val="uk-UA"/>
        </w:rPr>
        <w:tab/>
        <w:t>підвищувати мито до рівня, встановленого у її Графіку у Додатку 2-В, після зниження в односторонньому порядку;</w:t>
      </w:r>
    </w:p>
    <w:p w:rsidR="001028EC" w:rsidRPr="00A647DD" w:rsidRDefault="001028EC" w:rsidP="001028EC">
      <w:pPr>
        <w:tabs>
          <w:tab w:val="left" w:pos="1134"/>
        </w:tabs>
        <w:spacing w:after="200"/>
        <w:ind w:left="567"/>
        <w:jc w:val="both"/>
        <w:rPr>
          <w:lang w:val="uk-UA"/>
        </w:rPr>
      </w:pPr>
      <w:r w:rsidRPr="00A647DD">
        <w:rPr>
          <w:lang w:val="uk-UA"/>
        </w:rPr>
        <w:t>(c)</w:t>
      </w:r>
      <w:r w:rsidRPr="00A647DD">
        <w:rPr>
          <w:lang w:val="uk-UA"/>
        </w:rPr>
        <w:tab/>
        <w:t>зберігати або підвищувати мито, як це дозволяється цією Угодою, Органом врегулювання спорів СОТ або будь-якою угодою в рамках Угоди СОТ; або</w:t>
      </w:r>
    </w:p>
    <w:p w:rsidR="001028EC" w:rsidRPr="00A647DD" w:rsidRDefault="001028EC" w:rsidP="001028EC">
      <w:pPr>
        <w:tabs>
          <w:tab w:val="left" w:pos="1134"/>
        </w:tabs>
        <w:spacing w:after="200"/>
        <w:ind w:left="567"/>
        <w:jc w:val="both"/>
        <w:rPr>
          <w:lang w:val="uk-UA"/>
        </w:rPr>
      </w:pPr>
      <w:r w:rsidRPr="00A647DD">
        <w:rPr>
          <w:lang w:val="uk-UA"/>
        </w:rPr>
        <w:t>(</w:t>
      </w:r>
      <w:r w:rsidRPr="00A647DD">
        <w:rPr>
          <w:lang w:val="en-US"/>
        </w:rPr>
        <w:t>d</w:t>
      </w:r>
      <w:r w:rsidRPr="00A647DD">
        <w:rPr>
          <w:lang w:val="uk-UA"/>
        </w:rPr>
        <w:t>)</w:t>
      </w:r>
      <w:r w:rsidRPr="00A647DD">
        <w:rPr>
          <w:lang w:val="uk-UA"/>
        </w:rPr>
        <w:tab/>
        <w:t>деталізувати тарифну лінію більш ніж на рівні підпозиції, за умови, що Сторона не стягуватиме з товару, включеного в цю нову тарифну лінію, мито за вищою ставкою ніж ставка, за якою справлялося мито з товару відповідно до Графіку Сторони у Додатку 2-В до введення нової тарифної лінії.</w:t>
      </w:r>
    </w:p>
    <w:p w:rsidR="001028EC" w:rsidRPr="00A647DD" w:rsidRDefault="001028EC" w:rsidP="001028EC">
      <w:pPr>
        <w:spacing w:before="360" w:after="200"/>
        <w:jc w:val="center"/>
        <w:rPr>
          <w:b/>
          <w:lang w:val="uk-UA"/>
        </w:rPr>
      </w:pPr>
      <w:r w:rsidRPr="00A647DD">
        <w:rPr>
          <w:b/>
          <w:lang w:val="uk-UA"/>
        </w:rPr>
        <w:t>Частина С - Нетарифні заходи</w:t>
      </w:r>
    </w:p>
    <w:p w:rsidR="001028EC" w:rsidRPr="00A647DD" w:rsidRDefault="001028EC" w:rsidP="001028EC">
      <w:pPr>
        <w:spacing w:before="240" w:after="200"/>
        <w:jc w:val="both"/>
        <w:rPr>
          <w:b/>
          <w:lang w:val="uk-UA"/>
        </w:rPr>
      </w:pPr>
      <w:r w:rsidRPr="00A647DD">
        <w:rPr>
          <w:b/>
          <w:lang w:val="uk-UA"/>
        </w:rPr>
        <w:t>Стаття 2.5</w:t>
      </w:r>
      <w:r>
        <w:rPr>
          <w:b/>
          <w:lang w:val="uk-UA"/>
        </w:rPr>
        <w:t>:</w:t>
      </w:r>
      <w:r w:rsidRPr="00A647DD">
        <w:rPr>
          <w:b/>
          <w:lang w:val="uk-UA"/>
        </w:rPr>
        <w:t xml:space="preserve"> Обмеження імпорту та експорту </w:t>
      </w:r>
    </w:p>
    <w:p w:rsidR="001028EC" w:rsidRPr="00A647DD" w:rsidRDefault="001028EC" w:rsidP="001028EC">
      <w:pPr>
        <w:spacing w:after="200"/>
        <w:ind w:left="567" w:hanging="567"/>
        <w:jc w:val="both"/>
        <w:rPr>
          <w:lang w:val="uk-UA"/>
        </w:rPr>
      </w:pPr>
      <w:r w:rsidRPr="00A647DD">
        <w:rPr>
          <w:lang w:val="uk-UA"/>
        </w:rPr>
        <w:t>1.</w:t>
      </w:r>
      <w:r w:rsidRPr="00A647DD">
        <w:rPr>
          <w:lang w:val="uk-UA"/>
        </w:rPr>
        <w:tab/>
        <w:t>Якщо інше не передбачено в цій Угоді, Сторона не може запроваджувати  або продовжувати застосовувати заборону чи обмеження на імпорт товару іншої Сторони або на експорт чи продаж на експорт товару, призначеного для території іншої Сторони, за винятком</w:t>
      </w:r>
      <w:r w:rsidRPr="00A647DD">
        <w:rPr>
          <w:lang w:val="ru-RU"/>
        </w:rPr>
        <w:t xml:space="preserve"> </w:t>
      </w:r>
      <w:r w:rsidRPr="00A647DD">
        <w:rPr>
          <w:lang w:val="uk-UA"/>
        </w:rPr>
        <w:t xml:space="preserve">випадків, передбачених у статті XI ГАТТ 1994, і з цією метою </w:t>
      </w:r>
      <w:r>
        <w:rPr>
          <w:lang w:val="uk-UA"/>
        </w:rPr>
        <w:t>с</w:t>
      </w:r>
      <w:r w:rsidRPr="00A647DD">
        <w:rPr>
          <w:lang w:val="uk-UA"/>
        </w:rPr>
        <w:t xml:space="preserve">таття XI ГАТТ 1994 включена до цієї Угоди та є її невід’ємною частиною. </w:t>
      </w:r>
    </w:p>
    <w:p w:rsidR="001028EC" w:rsidRPr="00A647DD" w:rsidRDefault="001028EC" w:rsidP="001028EC">
      <w:pPr>
        <w:spacing w:after="200"/>
        <w:ind w:left="567" w:hanging="567"/>
        <w:jc w:val="both"/>
        <w:rPr>
          <w:lang w:val="uk-UA"/>
        </w:rPr>
      </w:pPr>
      <w:r w:rsidRPr="00A647DD">
        <w:rPr>
          <w:lang w:val="uk-UA"/>
        </w:rPr>
        <w:t>2.</w:t>
      </w:r>
      <w:r w:rsidRPr="00A647DD">
        <w:rPr>
          <w:lang w:val="uk-UA"/>
        </w:rPr>
        <w:tab/>
        <w:t>Права та зобов'язання, передбачені ГАТТ 1994, що включені в цю Угоду згідно з пунктом 1, забороняють:</w:t>
      </w:r>
    </w:p>
    <w:p w:rsidR="001028EC" w:rsidRPr="00A647DD" w:rsidRDefault="001028EC" w:rsidP="001028EC">
      <w:pPr>
        <w:tabs>
          <w:tab w:val="left" w:pos="1134"/>
        </w:tabs>
        <w:spacing w:after="200"/>
        <w:ind w:left="567"/>
        <w:jc w:val="both"/>
        <w:rPr>
          <w:lang w:val="uk-UA"/>
        </w:rPr>
      </w:pPr>
      <w:r w:rsidRPr="00A647DD">
        <w:rPr>
          <w:lang w:val="uk-UA"/>
        </w:rPr>
        <w:t>(a)</w:t>
      </w:r>
      <w:r w:rsidRPr="00A647DD">
        <w:rPr>
          <w:lang w:val="uk-UA"/>
        </w:rPr>
        <w:tab/>
        <w:t xml:space="preserve">вимагати експортну ціну за обставин, коли заборонена інша форма обмеження; та </w:t>
      </w:r>
    </w:p>
    <w:p w:rsidR="001028EC" w:rsidRPr="00A647DD" w:rsidRDefault="001028EC" w:rsidP="001028EC">
      <w:pPr>
        <w:tabs>
          <w:tab w:val="left" w:pos="1134"/>
        </w:tabs>
        <w:spacing w:after="200"/>
        <w:ind w:left="567"/>
        <w:jc w:val="both"/>
        <w:rPr>
          <w:lang w:val="uk-UA"/>
        </w:rPr>
      </w:pPr>
      <w:r w:rsidRPr="00A647DD">
        <w:rPr>
          <w:lang w:val="uk-UA"/>
        </w:rPr>
        <w:t>(b)</w:t>
      </w:r>
      <w:r w:rsidRPr="00A647DD">
        <w:rPr>
          <w:lang w:val="uk-UA"/>
        </w:rPr>
        <w:tab/>
        <w:t>вимагати імпортну ціну, за винятком того, як дозволяється при виконанні компенсаційних та антидемпінгових наказів та зобов’язань.</w:t>
      </w:r>
    </w:p>
    <w:p w:rsidR="001028EC" w:rsidRPr="00A647DD" w:rsidRDefault="001028EC" w:rsidP="001028EC">
      <w:pPr>
        <w:pageBreakBefore/>
        <w:spacing w:after="200"/>
        <w:ind w:left="567" w:hanging="567"/>
        <w:jc w:val="both"/>
        <w:rPr>
          <w:lang w:val="uk-UA"/>
        </w:rPr>
      </w:pPr>
      <w:r w:rsidRPr="00A647DD">
        <w:rPr>
          <w:lang w:val="uk-UA"/>
        </w:rPr>
        <w:lastRenderedPageBreak/>
        <w:t>3.</w:t>
      </w:r>
      <w:r w:rsidRPr="00A647DD">
        <w:rPr>
          <w:lang w:val="uk-UA"/>
        </w:rPr>
        <w:tab/>
        <w:t xml:space="preserve">У випадку якщо Сторона запроваджує або продовжує застосовувати  заборону чи обмеження на імпорт з країни, що не є Стороною, або на експорт до країни, що не є Стороною, будь-якого товару, ця Угода не заважає цій Стороні: </w:t>
      </w:r>
    </w:p>
    <w:p w:rsidR="001028EC" w:rsidRPr="00A647DD" w:rsidRDefault="001028EC" w:rsidP="001028EC">
      <w:pPr>
        <w:spacing w:after="200"/>
        <w:ind w:left="567"/>
        <w:jc w:val="both"/>
        <w:rPr>
          <w:lang w:val="uk-UA"/>
        </w:rPr>
      </w:pPr>
      <w:r w:rsidRPr="00A647DD">
        <w:rPr>
          <w:lang w:val="uk-UA"/>
        </w:rPr>
        <w:t>(a)</w:t>
      </w:r>
      <w:r w:rsidRPr="00A647DD">
        <w:rPr>
          <w:lang w:val="uk-UA"/>
        </w:rPr>
        <w:tab/>
        <w:t xml:space="preserve">обмежувати чи забороняти імпорт з території іншої Сторони товару країни, що не є Стороною; або </w:t>
      </w:r>
    </w:p>
    <w:p w:rsidR="001028EC" w:rsidRPr="00A647DD" w:rsidRDefault="001028EC" w:rsidP="001028EC">
      <w:pPr>
        <w:spacing w:after="200"/>
        <w:ind w:left="567"/>
        <w:jc w:val="both"/>
        <w:rPr>
          <w:lang w:val="uk-UA"/>
        </w:rPr>
      </w:pPr>
      <w:r w:rsidRPr="00A647DD">
        <w:rPr>
          <w:lang w:val="uk-UA"/>
        </w:rPr>
        <w:t>(b)</w:t>
      </w:r>
      <w:r w:rsidRPr="00A647DD">
        <w:rPr>
          <w:lang w:val="uk-UA"/>
        </w:rPr>
        <w:tab/>
        <w:t>вимагати в якості умови</w:t>
      </w:r>
      <w:r w:rsidRPr="00A647DD">
        <w:rPr>
          <w:lang w:val="ru-RU"/>
        </w:rPr>
        <w:t xml:space="preserve"> </w:t>
      </w:r>
      <w:r w:rsidRPr="00A647DD">
        <w:rPr>
          <w:lang w:val="uk-UA"/>
        </w:rPr>
        <w:t xml:space="preserve">експорту товару цієї Сторони на територію іншої Сторони, щоб цей товар не реекспортувався до країни, що не є Стороною, прямо чи опосередковано, якщо він не споживається на території цієї іншої Сторони. </w:t>
      </w:r>
    </w:p>
    <w:p w:rsidR="001028EC" w:rsidRPr="00A647DD" w:rsidRDefault="001028EC" w:rsidP="001028EC">
      <w:pPr>
        <w:spacing w:after="200"/>
        <w:ind w:left="567" w:hanging="567"/>
        <w:jc w:val="both"/>
        <w:rPr>
          <w:lang w:val="uk-UA"/>
        </w:rPr>
      </w:pPr>
      <w:r w:rsidRPr="00A647DD">
        <w:rPr>
          <w:lang w:val="uk-UA"/>
        </w:rPr>
        <w:t>4.</w:t>
      </w:r>
      <w:r w:rsidRPr="00A647DD">
        <w:rPr>
          <w:lang w:val="uk-UA"/>
        </w:rPr>
        <w:tab/>
        <w:t xml:space="preserve">У випадку, якщо Сторона запроваджує або продовжувати застосовувати  заборону чи обмеження на імпорт товару з країни, що не є Стороною, Сторони повинні на вимогу іншої Сторони провести переговори щодо запобігання неправомірному втручанню або порушенню балансу при ціноутворенні, просуванні на ринок чи реалізації товарів іншої Сторони. </w:t>
      </w:r>
    </w:p>
    <w:p w:rsidR="001028EC" w:rsidRPr="00A647DD" w:rsidRDefault="001028EC" w:rsidP="001028EC">
      <w:pPr>
        <w:spacing w:after="200"/>
        <w:ind w:left="567" w:hanging="567"/>
        <w:jc w:val="both"/>
        <w:rPr>
          <w:lang w:val="uk-UA"/>
        </w:rPr>
      </w:pPr>
      <w:r w:rsidRPr="00A647DD">
        <w:rPr>
          <w:lang w:val="uk-UA"/>
        </w:rPr>
        <w:t>5.</w:t>
      </w:r>
      <w:r w:rsidRPr="00A647DD">
        <w:rPr>
          <w:lang w:val="uk-UA"/>
        </w:rPr>
        <w:tab/>
        <w:t xml:space="preserve">Ця </w:t>
      </w:r>
      <w:r>
        <w:rPr>
          <w:lang w:val="uk-UA"/>
        </w:rPr>
        <w:t>с</w:t>
      </w:r>
      <w:r w:rsidRPr="00A647DD">
        <w:rPr>
          <w:lang w:val="uk-UA"/>
        </w:rPr>
        <w:t xml:space="preserve">таття не застосовується до заходів, передбачених у Додатку 2-А ("Винятки щодо </w:t>
      </w:r>
      <w:r>
        <w:rPr>
          <w:lang w:val="uk-UA"/>
        </w:rPr>
        <w:t>с</w:t>
      </w:r>
      <w:r w:rsidRPr="00A647DD">
        <w:rPr>
          <w:lang w:val="uk-UA"/>
        </w:rPr>
        <w:t>татей 2.3 та 2.5").</w:t>
      </w:r>
    </w:p>
    <w:p w:rsidR="001028EC" w:rsidRPr="00A647DD" w:rsidRDefault="001028EC" w:rsidP="001028EC">
      <w:pPr>
        <w:spacing w:before="240" w:after="200"/>
        <w:jc w:val="both"/>
        <w:rPr>
          <w:b/>
          <w:lang w:val="uk-UA"/>
        </w:rPr>
      </w:pPr>
      <w:r w:rsidRPr="00A647DD">
        <w:rPr>
          <w:b/>
          <w:lang w:val="uk-UA"/>
        </w:rPr>
        <w:t>Стаття 2.6</w:t>
      </w:r>
      <w:r>
        <w:rPr>
          <w:b/>
          <w:lang w:val="uk-UA"/>
        </w:rPr>
        <w:t>:</w:t>
      </w:r>
      <w:r w:rsidRPr="00A647DD">
        <w:rPr>
          <w:b/>
          <w:lang w:val="uk-UA"/>
        </w:rPr>
        <w:t xml:space="preserve"> Плата за митні послуги та аналогічні збори</w:t>
      </w:r>
    </w:p>
    <w:p w:rsidR="001028EC" w:rsidRPr="00A647DD" w:rsidRDefault="001028EC" w:rsidP="001028EC">
      <w:pPr>
        <w:spacing w:after="200"/>
        <w:ind w:left="567" w:hanging="567"/>
        <w:jc w:val="both"/>
        <w:rPr>
          <w:lang w:val="uk-UA"/>
        </w:rPr>
      </w:pPr>
      <w:r w:rsidRPr="00A647DD">
        <w:rPr>
          <w:lang w:val="uk-UA"/>
        </w:rPr>
        <w:t>1.</w:t>
      </w:r>
      <w:r w:rsidRPr="00A647DD">
        <w:rPr>
          <w:lang w:val="uk-UA"/>
        </w:rPr>
        <w:tab/>
        <w:t xml:space="preserve">Жодна зі Сторін не може запроваджувати або продовжувати застосовувати  платежі або збори, що стягуються у зв’язку із ввезенням товару іншої Сторони, за винятком відповідно до </w:t>
      </w:r>
      <w:r>
        <w:rPr>
          <w:lang w:val="uk-UA"/>
        </w:rPr>
        <w:t>с</w:t>
      </w:r>
      <w:r w:rsidRPr="00A647DD">
        <w:rPr>
          <w:lang w:val="uk-UA"/>
        </w:rPr>
        <w:t xml:space="preserve">татті VIII ГАТТ 1994, і для цієї цілі </w:t>
      </w:r>
      <w:r>
        <w:rPr>
          <w:lang w:val="uk-UA"/>
        </w:rPr>
        <w:t>с</w:t>
      </w:r>
      <w:r w:rsidRPr="00A647DD">
        <w:rPr>
          <w:lang w:val="uk-UA"/>
        </w:rPr>
        <w:t>таття VIII ГАТТ 1994 включена до цієї Угоди та є її невід’ємною частиною.</w:t>
      </w:r>
    </w:p>
    <w:p w:rsidR="001028EC" w:rsidRPr="00A647DD" w:rsidRDefault="001028EC" w:rsidP="001028EC">
      <w:pPr>
        <w:spacing w:after="200"/>
        <w:ind w:left="567" w:hanging="567"/>
        <w:jc w:val="both"/>
        <w:rPr>
          <w:lang w:val="uk-UA"/>
        </w:rPr>
      </w:pPr>
      <w:r w:rsidRPr="00A647DD">
        <w:rPr>
          <w:lang w:val="uk-UA"/>
        </w:rPr>
        <w:t>2.</w:t>
      </w:r>
      <w:r w:rsidRPr="00A647DD">
        <w:rPr>
          <w:lang w:val="uk-UA"/>
        </w:rPr>
        <w:tab/>
        <w:t>Пункт 1 не забороняє Стороні встановлювати мито або збори, передбачені в пунктах а), b) або d) визначення "мито"</w:t>
      </w:r>
      <w:r>
        <w:rPr>
          <w:lang w:val="uk-UA"/>
        </w:rPr>
        <w:t xml:space="preserve"> статті 1.6 (</w:t>
      </w:r>
      <w:r w:rsidRPr="00A647DD">
        <w:rPr>
          <w:lang w:val="uk-UA"/>
        </w:rPr>
        <w:t>"</w:t>
      </w:r>
      <w:r w:rsidRPr="00624B0A">
        <w:rPr>
          <w:bCs/>
          <w:lang w:val="uk-UA"/>
        </w:rPr>
        <w:t>Визначення термінів загального застосування</w:t>
      </w:r>
      <w:r w:rsidRPr="00A647DD">
        <w:rPr>
          <w:lang w:val="uk-UA"/>
        </w:rPr>
        <w:t>"</w:t>
      </w:r>
      <w:r>
        <w:rPr>
          <w:bCs/>
          <w:lang w:val="uk-UA"/>
        </w:rPr>
        <w:t>)</w:t>
      </w:r>
      <w:r w:rsidRPr="00A647DD">
        <w:rPr>
          <w:lang w:val="uk-UA"/>
        </w:rPr>
        <w:t>.</w:t>
      </w:r>
    </w:p>
    <w:p w:rsidR="001028EC" w:rsidRPr="00A647DD" w:rsidRDefault="001028EC" w:rsidP="001028EC">
      <w:pPr>
        <w:spacing w:before="240" w:after="200"/>
        <w:jc w:val="both"/>
        <w:rPr>
          <w:b/>
          <w:lang w:val="uk-UA"/>
        </w:rPr>
      </w:pPr>
      <w:r w:rsidRPr="00A647DD">
        <w:rPr>
          <w:b/>
          <w:lang w:val="uk-UA"/>
        </w:rPr>
        <w:t>Стаття 2.7</w:t>
      </w:r>
      <w:r>
        <w:rPr>
          <w:b/>
          <w:lang w:val="uk-UA"/>
        </w:rPr>
        <w:t>:</w:t>
      </w:r>
      <w:r w:rsidRPr="00A647DD">
        <w:rPr>
          <w:b/>
          <w:lang w:val="uk-UA"/>
        </w:rPr>
        <w:t xml:space="preserve"> Винятки для цілей платіжного балансу</w:t>
      </w:r>
    </w:p>
    <w:p w:rsidR="001028EC" w:rsidRPr="00A647DD" w:rsidRDefault="001028EC" w:rsidP="001028EC">
      <w:pPr>
        <w:spacing w:after="200"/>
        <w:ind w:left="567" w:hanging="567"/>
        <w:jc w:val="both"/>
        <w:rPr>
          <w:lang w:val="uk-UA"/>
        </w:rPr>
      </w:pPr>
      <w:r w:rsidRPr="00A647DD">
        <w:rPr>
          <w:lang w:val="uk-UA"/>
        </w:rPr>
        <w:t>1.</w:t>
      </w:r>
      <w:r w:rsidRPr="00A647DD">
        <w:rPr>
          <w:lang w:val="uk-UA"/>
        </w:rPr>
        <w:tab/>
        <w:t>Сторони намагатимуться уникати введення обмежувальних заходів для цілей платіжного балансу.</w:t>
      </w:r>
    </w:p>
    <w:p w:rsidR="001028EC" w:rsidRPr="00A647DD" w:rsidRDefault="001028EC" w:rsidP="001028EC">
      <w:pPr>
        <w:pStyle w:val="33"/>
        <w:spacing w:after="200"/>
        <w:ind w:left="567" w:hanging="567"/>
        <w:jc w:val="both"/>
        <w:rPr>
          <w:sz w:val="24"/>
          <w:szCs w:val="24"/>
          <w:lang w:val="uk-UA"/>
        </w:rPr>
      </w:pPr>
      <w:r w:rsidRPr="00A647DD">
        <w:rPr>
          <w:sz w:val="24"/>
          <w:szCs w:val="24"/>
          <w:lang w:val="uk-UA"/>
        </w:rPr>
        <w:t>2.</w:t>
      </w:r>
      <w:r w:rsidRPr="00A647DD">
        <w:rPr>
          <w:sz w:val="24"/>
          <w:szCs w:val="24"/>
          <w:lang w:val="uk-UA"/>
        </w:rPr>
        <w:tab/>
        <w:t>Сторона, що має або якій загрожують серйозні проблеми, пов'язані із платіжним балансом, може, відповідно до умов, встановлених ГАТТ 1994, Домовленістю про положення ГАТТ 1994 щодо платіжного балансу та Декларацією про торговельні заходи для досягнення платіжного балансу, ухвалити заходи обмеження торгівлі, які повинні встановлюватися на обмежений строк, мати недискримінаційний характер і не виходити за межі, необхідні для виправлення ситуації з платіжним балансом.</w:t>
      </w:r>
    </w:p>
    <w:p w:rsidR="001028EC" w:rsidRPr="00A647DD" w:rsidRDefault="001028EC" w:rsidP="001028EC">
      <w:pPr>
        <w:autoSpaceDE w:val="0"/>
        <w:autoSpaceDN w:val="0"/>
        <w:adjustRightInd w:val="0"/>
        <w:spacing w:after="200"/>
        <w:ind w:left="567" w:hanging="567"/>
        <w:jc w:val="both"/>
        <w:rPr>
          <w:lang w:val="uk-UA"/>
        </w:rPr>
      </w:pPr>
      <w:r w:rsidRPr="00A647DD">
        <w:rPr>
          <w:lang w:val="uk-UA"/>
        </w:rPr>
        <w:t>3.</w:t>
      </w:r>
      <w:r w:rsidRPr="00A647DD">
        <w:rPr>
          <w:lang w:val="uk-UA"/>
        </w:rPr>
        <w:tab/>
        <w:t>До ухвалення зазначених заходів відповідно до пункту 2 Сторона повинна повідомити про них іншу Сторону.</w:t>
      </w:r>
    </w:p>
    <w:p w:rsidR="001028EC" w:rsidRPr="00A647DD" w:rsidRDefault="001028EC" w:rsidP="001028EC">
      <w:pPr>
        <w:pStyle w:val="33"/>
        <w:spacing w:after="200"/>
        <w:ind w:left="567" w:hanging="567"/>
        <w:jc w:val="both"/>
        <w:rPr>
          <w:sz w:val="24"/>
          <w:szCs w:val="24"/>
          <w:lang w:val="uk-UA"/>
        </w:rPr>
      </w:pPr>
      <w:r w:rsidRPr="00A647DD">
        <w:rPr>
          <w:sz w:val="24"/>
          <w:szCs w:val="24"/>
          <w:lang w:val="uk-UA"/>
        </w:rPr>
        <w:t>4.</w:t>
      </w:r>
      <w:r w:rsidRPr="00A647DD">
        <w:rPr>
          <w:sz w:val="24"/>
          <w:szCs w:val="24"/>
          <w:lang w:val="uk-UA"/>
        </w:rPr>
        <w:tab/>
        <w:t>Сторона, що вживатиме зазначених заходів, повинна невідкладно провести консультації з іншою Стороною та докласти всіх зусиль для того, щоб провести такі консультації до ухвалення цих заходів.</w:t>
      </w:r>
    </w:p>
    <w:p w:rsidR="001028EC" w:rsidRPr="00A647DD" w:rsidRDefault="001028EC" w:rsidP="001028EC">
      <w:pPr>
        <w:pStyle w:val="33"/>
        <w:spacing w:after="200"/>
        <w:ind w:left="567" w:hanging="567"/>
        <w:jc w:val="both"/>
        <w:rPr>
          <w:sz w:val="24"/>
          <w:szCs w:val="24"/>
          <w:lang w:val="uk-UA"/>
        </w:rPr>
      </w:pPr>
      <w:r w:rsidRPr="00A647DD">
        <w:rPr>
          <w:sz w:val="24"/>
          <w:szCs w:val="24"/>
          <w:lang w:val="uk-UA"/>
        </w:rPr>
        <w:t>5.</w:t>
      </w:r>
      <w:r w:rsidRPr="00A647DD">
        <w:rPr>
          <w:sz w:val="24"/>
          <w:szCs w:val="24"/>
          <w:lang w:val="uk-UA"/>
        </w:rPr>
        <w:tab/>
        <w:t xml:space="preserve">Заходи, передбачені цією </w:t>
      </w:r>
      <w:r>
        <w:rPr>
          <w:sz w:val="24"/>
          <w:szCs w:val="24"/>
          <w:lang w:val="uk-UA"/>
        </w:rPr>
        <w:t>с</w:t>
      </w:r>
      <w:r w:rsidRPr="00A647DD">
        <w:rPr>
          <w:sz w:val="24"/>
          <w:szCs w:val="24"/>
          <w:lang w:val="uk-UA"/>
        </w:rPr>
        <w:t>таттею, не повинні зменшувати відносні переваги, надані іншій Стороні в рамках цієї Угоди.</w:t>
      </w:r>
    </w:p>
    <w:p w:rsidR="001028EC" w:rsidRPr="00A647DD" w:rsidRDefault="001028EC" w:rsidP="001028EC">
      <w:pPr>
        <w:autoSpaceDE w:val="0"/>
        <w:autoSpaceDN w:val="0"/>
        <w:adjustRightInd w:val="0"/>
        <w:spacing w:after="200"/>
        <w:ind w:left="567" w:hanging="567"/>
        <w:jc w:val="both"/>
        <w:rPr>
          <w:lang w:val="uk-UA"/>
        </w:rPr>
      </w:pPr>
      <w:r w:rsidRPr="00A647DD">
        <w:rPr>
          <w:lang w:val="uk-UA"/>
        </w:rPr>
        <w:lastRenderedPageBreak/>
        <w:t>6.</w:t>
      </w:r>
      <w:r w:rsidRPr="00A647DD">
        <w:rPr>
          <w:lang w:val="uk-UA"/>
        </w:rPr>
        <w:tab/>
        <w:t xml:space="preserve">Для більшої впевненості винятки для цілей платіжного балансу, викладені у цій </w:t>
      </w:r>
      <w:r>
        <w:rPr>
          <w:lang w:val="uk-UA"/>
        </w:rPr>
        <w:t>с</w:t>
      </w:r>
      <w:r w:rsidRPr="00A647DD">
        <w:rPr>
          <w:lang w:val="uk-UA"/>
        </w:rPr>
        <w:t>татті, застосовуються виключно щодо заходів для цілей платіжного балансу по відношенню до торгівлі товарами.</w:t>
      </w:r>
    </w:p>
    <w:p w:rsidR="001028EC" w:rsidRPr="00A647DD" w:rsidRDefault="001028EC" w:rsidP="001028EC">
      <w:pPr>
        <w:spacing w:before="240" w:after="200"/>
        <w:jc w:val="both"/>
        <w:rPr>
          <w:b/>
          <w:lang w:val="uk-UA"/>
        </w:rPr>
      </w:pPr>
      <w:r w:rsidRPr="00A647DD">
        <w:rPr>
          <w:b/>
          <w:lang w:val="uk-UA"/>
        </w:rPr>
        <w:t>Стаття 2.8</w:t>
      </w:r>
      <w:r>
        <w:rPr>
          <w:b/>
          <w:lang w:val="uk-UA"/>
        </w:rPr>
        <w:t>:</w:t>
      </w:r>
      <w:r w:rsidRPr="00A647DD">
        <w:rPr>
          <w:b/>
          <w:lang w:val="uk-UA"/>
        </w:rPr>
        <w:t xml:space="preserve"> Митна оцінка</w:t>
      </w:r>
    </w:p>
    <w:p w:rsidR="001028EC" w:rsidRPr="00A647DD" w:rsidRDefault="001028EC" w:rsidP="001028EC">
      <w:pPr>
        <w:spacing w:after="200"/>
        <w:jc w:val="both"/>
        <w:rPr>
          <w:lang w:val="uk-UA"/>
        </w:rPr>
      </w:pPr>
      <w:r w:rsidRPr="00A647DD">
        <w:rPr>
          <w:lang w:val="uk-UA"/>
        </w:rPr>
        <w:t xml:space="preserve">Угода про митну оцінку регулює правила митної оцінки, що застосовуються Сторонами у їхній взаємній торгівлі. Сторони не повинні застосовувати у взаємній торгівлі альтернативні варіанти та застереження, дозволеними згідно зі </w:t>
      </w:r>
      <w:r>
        <w:rPr>
          <w:lang w:val="uk-UA"/>
        </w:rPr>
        <w:t>с</w:t>
      </w:r>
      <w:r w:rsidRPr="00A647DD">
        <w:rPr>
          <w:lang w:val="uk-UA"/>
        </w:rPr>
        <w:t>таттею 20 та пунктами 2, 3 та 4 Додатку III до Угоди про митну оцінку.</w:t>
      </w:r>
    </w:p>
    <w:p w:rsidR="001028EC" w:rsidRPr="00A647DD" w:rsidRDefault="001028EC" w:rsidP="001028EC">
      <w:pPr>
        <w:spacing w:after="200"/>
        <w:rPr>
          <w:b/>
          <w:lang w:val="uk-UA"/>
        </w:rPr>
      </w:pPr>
      <w:r w:rsidRPr="00A647DD">
        <w:rPr>
          <w:b/>
          <w:lang w:val="uk-UA"/>
        </w:rPr>
        <w:t>Стаття 2.9</w:t>
      </w:r>
      <w:r>
        <w:rPr>
          <w:b/>
          <w:lang w:val="uk-UA"/>
        </w:rPr>
        <w:t>:</w:t>
      </w:r>
      <w:r w:rsidRPr="00A647DD">
        <w:rPr>
          <w:b/>
          <w:lang w:val="uk-UA"/>
        </w:rPr>
        <w:t xml:space="preserve"> Експортне (вивізне) мито</w:t>
      </w:r>
    </w:p>
    <w:p w:rsidR="001028EC" w:rsidRPr="00A647DD" w:rsidRDefault="001028EC" w:rsidP="001028EC">
      <w:pPr>
        <w:spacing w:after="200"/>
        <w:jc w:val="both"/>
        <w:rPr>
          <w:lang w:val="ru-RU"/>
        </w:rPr>
      </w:pPr>
      <w:r w:rsidRPr="00A647DD">
        <w:rPr>
          <w:lang w:val="uk-UA"/>
        </w:rPr>
        <w:t>Для більшої впевненості кожна Сторона може застосовувати експортне мито відповідно до своїх прав та зобов'язань в рамках СОТ</w:t>
      </w:r>
      <w:r w:rsidRPr="00A647DD">
        <w:rPr>
          <w:lang w:val="ru-RU"/>
        </w:rPr>
        <w:t>.</w:t>
      </w:r>
    </w:p>
    <w:p w:rsidR="001028EC" w:rsidRPr="00A647DD" w:rsidRDefault="001028EC" w:rsidP="001028EC">
      <w:pPr>
        <w:spacing w:before="240" w:after="200"/>
        <w:jc w:val="both"/>
        <w:rPr>
          <w:b/>
          <w:lang w:val="uk-UA"/>
        </w:rPr>
      </w:pPr>
      <w:r w:rsidRPr="00A647DD">
        <w:rPr>
          <w:b/>
          <w:lang w:val="uk-UA"/>
        </w:rPr>
        <w:t>Стаття 2.10</w:t>
      </w:r>
      <w:r>
        <w:rPr>
          <w:b/>
          <w:lang w:val="uk-UA"/>
        </w:rPr>
        <w:t>:</w:t>
      </w:r>
      <w:r w:rsidRPr="00A647DD">
        <w:rPr>
          <w:b/>
          <w:lang w:val="uk-UA"/>
        </w:rPr>
        <w:t xml:space="preserve"> Експортні субсидії для сільськогосподарських товарів</w:t>
      </w:r>
    </w:p>
    <w:p w:rsidR="001028EC" w:rsidRPr="00A647DD" w:rsidRDefault="001028EC" w:rsidP="001028EC">
      <w:pPr>
        <w:spacing w:after="200"/>
        <w:jc w:val="both"/>
        <w:rPr>
          <w:lang w:val="uk-UA"/>
        </w:rPr>
      </w:pPr>
      <w:r w:rsidRPr="00A647DD">
        <w:rPr>
          <w:lang w:val="uk-UA"/>
        </w:rPr>
        <w:t xml:space="preserve">Сторона не може запроваджувати або продовжувати застосовувати  експортну субсидію на сільськогосподарські товари, що експортуються або є складовою товару, який експортується на територію іншої Сторони, після скасування іншою Стороною, невідкладно або після перехідного періоду, тарифу на ці сільськогосподарські товари відповідно до Додатку 2-В. </w:t>
      </w:r>
    </w:p>
    <w:p w:rsidR="001028EC" w:rsidRPr="00A647DD" w:rsidRDefault="001028EC" w:rsidP="001028EC">
      <w:pPr>
        <w:spacing w:after="200"/>
        <w:jc w:val="both"/>
        <w:rPr>
          <w:b/>
          <w:lang w:val="uk-UA"/>
        </w:rPr>
      </w:pPr>
      <w:r w:rsidRPr="00A647DD">
        <w:rPr>
          <w:b/>
          <w:lang w:val="uk-UA"/>
        </w:rPr>
        <w:t>Стаття 2.11</w:t>
      </w:r>
      <w:r>
        <w:rPr>
          <w:b/>
          <w:lang w:val="uk-UA"/>
        </w:rPr>
        <w:t>:</w:t>
      </w:r>
      <w:r w:rsidRPr="00A647DD">
        <w:rPr>
          <w:b/>
          <w:lang w:val="uk-UA"/>
        </w:rPr>
        <w:t xml:space="preserve"> Спеціальні заходи захисту щодо сільськогосподарських товарів</w:t>
      </w:r>
    </w:p>
    <w:p w:rsidR="001028EC" w:rsidRPr="00A647DD" w:rsidRDefault="001028EC" w:rsidP="001028EC">
      <w:pPr>
        <w:spacing w:after="200"/>
        <w:jc w:val="both"/>
        <w:rPr>
          <w:lang w:val="uk-UA"/>
        </w:rPr>
      </w:pPr>
      <w:r w:rsidRPr="00A647DD">
        <w:rPr>
          <w:lang w:val="uk-UA"/>
        </w:rPr>
        <w:t xml:space="preserve">Сторона не може застосовувати мито, передбачене </w:t>
      </w:r>
      <w:r>
        <w:rPr>
          <w:lang w:val="uk-UA"/>
        </w:rPr>
        <w:t>с</w:t>
      </w:r>
      <w:r w:rsidRPr="00A647DD">
        <w:rPr>
          <w:lang w:val="uk-UA"/>
        </w:rPr>
        <w:t>таттею V Угоди про сільське господарство, до товарів іншої Сторони, які підпадають під скасування тарифів відповідно до Додатку 2-В</w:t>
      </w:r>
      <w:r w:rsidRPr="00A647DD">
        <w:rPr>
          <w:lang w:val="ru-RU"/>
        </w:rPr>
        <w:t xml:space="preserve"> </w:t>
      </w:r>
      <w:r w:rsidRPr="00A647DD">
        <w:rPr>
          <w:lang w:val="uk-UA"/>
        </w:rPr>
        <w:t>та тарифного графіку такої Сторони.</w:t>
      </w:r>
    </w:p>
    <w:p w:rsidR="001028EC" w:rsidRPr="00A647DD" w:rsidRDefault="001028EC" w:rsidP="001028EC">
      <w:pPr>
        <w:spacing w:before="240" w:after="200"/>
        <w:jc w:val="both"/>
        <w:rPr>
          <w:b/>
          <w:lang w:val="uk-UA"/>
        </w:rPr>
      </w:pPr>
      <w:r w:rsidRPr="00A647DD">
        <w:rPr>
          <w:b/>
          <w:lang w:val="uk-UA"/>
        </w:rPr>
        <w:t>Стаття 2.12</w:t>
      </w:r>
      <w:r>
        <w:rPr>
          <w:b/>
          <w:lang w:val="uk-UA"/>
        </w:rPr>
        <w:t>:</w:t>
      </w:r>
      <w:r w:rsidRPr="00A647DD">
        <w:rPr>
          <w:b/>
          <w:lang w:val="uk-UA"/>
        </w:rPr>
        <w:t xml:space="preserve"> Міцні спиртні напої</w:t>
      </w:r>
    </w:p>
    <w:p w:rsidR="001028EC" w:rsidRPr="00A647DD" w:rsidRDefault="001028EC" w:rsidP="001028EC">
      <w:pPr>
        <w:spacing w:after="200"/>
        <w:jc w:val="both"/>
        <w:rPr>
          <w:lang w:val="uk-UA"/>
        </w:rPr>
      </w:pPr>
      <w:r w:rsidRPr="00A647DD">
        <w:rPr>
          <w:lang w:val="uk-UA"/>
        </w:rPr>
        <w:t>Сторона не може ухвалювати або продовжувати застосовувати захід, що вимагає змішування міцних спиртних напоїв, що імпортуються з території іншої Сторони для розливу у пляшки, з міцними спиртними напоями цієї Сторони.</w:t>
      </w:r>
    </w:p>
    <w:p w:rsidR="001028EC" w:rsidRPr="00A647DD" w:rsidRDefault="001028EC" w:rsidP="001028EC">
      <w:pPr>
        <w:spacing w:before="360" w:after="200"/>
        <w:jc w:val="center"/>
        <w:rPr>
          <w:b/>
          <w:lang w:val="uk-UA"/>
        </w:rPr>
      </w:pPr>
      <w:r w:rsidRPr="00A647DD">
        <w:rPr>
          <w:b/>
          <w:lang w:val="uk-UA"/>
        </w:rPr>
        <w:t>Частина</w:t>
      </w:r>
      <w:r w:rsidRPr="00A647DD">
        <w:rPr>
          <w:b/>
          <w:lang w:val="ru-RU"/>
        </w:rPr>
        <w:t xml:space="preserve"> </w:t>
      </w:r>
      <w:r w:rsidRPr="00A647DD">
        <w:rPr>
          <w:b/>
          <w:lang w:val="en-US"/>
        </w:rPr>
        <w:t>D</w:t>
      </w:r>
      <w:r w:rsidRPr="00A647DD">
        <w:rPr>
          <w:b/>
          <w:lang w:val="uk-UA"/>
        </w:rPr>
        <w:t xml:space="preserve"> – Інституційні положення</w:t>
      </w:r>
    </w:p>
    <w:p w:rsidR="001028EC" w:rsidRPr="00A647DD" w:rsidRDefault="001028EC" w:rsidP="001028EC">
      <w:pPr>
        <w:spacing w:before="240" w:after="200"/>
        <w:jc w:val="both"/>
        <w:rPr>
          <w:b/>
          <w:lang w:val="uk-UA"/>
        </w:rPr>
      </w:pPr>
      <w:r w:rsidRPr="00A647DD">
        <w:rPr>
          <w:b/>
          <w:lang w:val="uk-UA"/>
        </w:rPr>
        <w:t>Стаття 2.13</w:t>
      </w:r>
      <w:r>
        <w:rPr>
          <w:b/>
          <w:lang w:val="uk-UA"/>
        </w:rPr>
        <w:t>:</w:t>
      </w:r>
      <w:r w:rsidRPr="00A647DD">
        <w:rPr>
          <w:b/>
          <w:lang w:val="uk-UA"/>
        </w:rPr>
        <w:t xml:space="preserve"> Комітет з питань торгівлі товарами та правил визначення походження </w:t>
      </w:r>
    </w:p>
    <w:p w:rsidR="001028EC" w:rsidRPr="00A647DD" w:rsidRDefault="001028EC" w:rsidP="001028EC">
      <w:pPr>
        <w:spacing w:after="200"/>
        <w:ind w:left="567" w:hanging="567"/>
        <w:jc w:val="both"/>
        <w:rPr>
          <w:lang w:val="uk-UA"/>
        </w:rPr>
      </w:pPr>
      <w:r w:rsidRPr="00A647DD">
        <w:rPr>
          <w:lang w:val="uk-UA"/>
        </w:rPr>
        <w:t>1.</w:t>
      </w:r>
      <w:r w:rsidRPr="00A647DD">
        <w:rPr>
          <w:lang w:val="uk-UA"/>
        </w:rPr>
        <w:tab/>
        <w:t>Цим Сторони утворюють Комітет з питань торгівлі товарами та правил визначення походження, що складається з представників кожної Сторони.</w:t>
      </w:r>
    </w:p>
    <w:p w:rsidR="001028EC" w:rsidRPr="00A647DD" w:rsidRDefault="001028EC" w:rsidP="001028EC">
      <w:pPr>
        <w:spacing w:after="200"/>
        <w:ind w:left="567" w:hanging="567"/>
        <w:jc w:val="both"/>
        <w:rPr>
          <w:lang w:val="uk-UA"/>
        </w:rPr>
      </w:pPr>
      <w:r w:rsidRPr="00A647DD">
        <w:rPr>
          <w:lang w:val="uk-UA"/>
        </w:rPr>
        <w:t>2.</w:t>
      </w:r>
      <w:r w:rsidRPr="00A647DD">
        <w:rPr>
          <w:lang w:val="uk-UA"/>
        </w:rPr>
        <w:tab/>
        <w:t xml:space="preserve">Комітет повинен збиратися на вимогу Сторони або </w:t>
      </w:r>
      <w:r w:rsidRPr="00734A4C">
        <w:rPr>
          <w:lang w:val="uk-UA"/>
        </w:rPr>
        <w:t>Спільної комісії для</w:t>
      </w:r>
      <w:r w:rsidRPr="00A647DD">
        <w:rPr>
          <w:lang w:val="uk-UA"/>
        </w:rPr>
        <w:t xml:space="preserve"> розгляду будь-якого питання, що виникає відповідно до цієї Глави, Глави 3 ("Правила визначення походження та процедури визначення походження"), Глави 4 ("Сприяння торгівлі") або Глави 5 ("Надзвичайні заходи"), але не менше одного разу на два роки після дати набрання чинності цією Угодою, якщо інше не погоджено Сторонами.</w:t>
      </w:r>
    </w:p>
    <w:p w:rsidR="001028EC" w:rsidRPr="00A647DD" w:rsidRDefault="001028EC" w:rsidP="001028EC">
      <w:pPr>
        <w:pageBreakBefore/>
        <w:tabs>
          <w:tab w:val="left" w:pos="3686"/>
        </w:tabs>
        <w:spacing w:after="200"/>
        <w:ind w:left="567" w:hanging="567"/>
        <w:jc w:val="both"/>
        <w:rPr>
          <w:lang w:val="uk-UA"/>
        </w:rPr>
      </w:pPr>
      <w:r w:rsidRPr="00A647DD">
        <w:rPr>
          <w:lang w:val="uk-UA"/>
        </w:rPr>
        <w:lastRenderedPageBreak/>
        <w:t>3.</w:t>
      </w:r>
      <w:r w:rsidRPr="00A647DD">
        <w:rPr>
          <w:lang w:val="uk-UA"/>
        </w:rPr>
        <w:tab/>
        <w:t xml:space="preserve">Функції Комітету включають: </w:t>
      </w:r>
    </w:p>
    <w:p w:rsidR="001028EC" w:rsidRPr="00A647DD" w:rsidRDefault="001028EC" w:rsidP="001028EC">
      <w:pPr>
        <w:tabs>
          <w:tab w:val="left" w:pos="1134"/>
        </w:tabs>
        <w:spacing w:after="200"/>
        <w:ind w:left="567"/>
        <w:jc w:val="both"/>
        <w:rPr>
          <w:lang w:val="uk-UA"/>
        </w:rPr>
      </w:pPr>
      <w:r w:rsidRPr="00A647DD">
        <w:rPr>
          <w:lang w:val="uk-UA"/>
        </w:rPr>
        <w:t>(a)</w:t>
      </w:r>
      <w:r w:rsidRPr="00A647DD">
        <w:rPr>
          <w:lang w:val="uk-UA"/>
        </w:rPr>
        <w:tab/>
        <w:t>сприяння торгівлі товарами між Сторонами, в тому числі шляхом обговорення питань прискорення скасування тарифів згідно з цією Угодою та інших питань, якщо необхідно;</w:t>
      </w:r>
    </w:p>
    <w:p w:rsidR="001028EC" w:rsidRPr="00734A4C" w:rsidRDefault="001028EC" w:rsidP="001028EC">
      <w:pPr>
        <w:tabs>
          <w:tab w:val="left" w:pos="1134"/>
        </w:tabs>
        <w:spacing w:after="200"/>
        <w:ind w:left="567"/>
        <w:jc w:val="both"/>
        <w:rPr>
          <w:lang w:val="uk-UA"/>
        </w:rPr>
      </w:pPr>
      <w:r w:rsidRPr="00A647DD">
        <w:rPr>
          <w:lang w:val="uk-UA"/>
        </w:rPr>
        <w:t>(b)</w:t>
      </w:r>
      <w:r w:rsidRPr="00A647DD">
        <w:rPr>
          <w:lang w:val="uk-UA"/>
        </w:rPr>
        <w:tab/>
        <w:t xml:space="preserve">невідкладне розв’язання проблем бар’єрів у торгівлі товарами між Сторонами, особливо тих, що пов’язані із застосуванням нетарифних заходів, та, якщо необхідно, передачу </w:t>
      </w:r>
      <w:r w:rsidRPr="00734A4C">
        <w:rPr>
          <w:lang w:val="uk-UA"/>
        </w:rPr>
        <w:t>таких питань на розгляд Спільної комісії;</w:t>
      </w:r>
    </w:p>
    <w:p w:rsidR="001028EC" w:rsidRPr="00A647DD" w:rsidRDefault="001028EC" w:rsidP="001028EC">
      <w:pPr>
        <w:tabs>
          <w:tab w:val="left" w:pos="1134"/>
        </w:tabs>
        <w:spacing w:after="200"/>
        <w:ind w:left="567"/>
        <w:jc w:val="both"/>
        <w:rPr>
          <w:lang w:val="uk-UA"/>
        </w:rPr>
      </w:pPr>
      <w:r w:rsidRPr="00734A4C">
        <w:rPr>
          <w:lang w:val="uk-UA"/>
        </w:rPr>
        <w:t>(c)</w:t>
      </w:r>
      <w:r w:rsidRPr="00734A4C">
        <w:rPr>
          <w:lang w:val="uk-UA"/>
        </w:rPr>
        <w:tab/>
        <w:t>надання Спільній комісії рекомендацій щодо змін чи доповнень до цієї Глави, Глави 3 ("Правила визначення</w:t>
      </w:r>
      <w:r w:rsidRPr="00A647DD">
        <w:rPr>
          <w:lang w:val="uk-UA"/>
        </w:rPr>
        <w:t xml:space="preserve"> походження та процедури визначення походження"), Глави 4 ("Сприяння торгівлі"), Глави 5 ("Надзвичайні заходи") або будь-якого іншого положення цієї Угоди, що має відношення до Гармонізованої системи; та</w:t>
      </w:r>
    </w:p>
    <w:p w:rsidR="001028EC" w:rsidRPr="00A647DD" w:rsidRDefault="001028EC" w:rsidP="001028EC">
      <w:pPr>
        <w:tabs>
          <w:tab w:val="left" w:pos="1134"/>
        </w:tabs>
        <w:spacing w:after="200"/>
        <w:ind w:left="567"/>
        <w:jc w:val="both"/>
        <w:rPr>
          <w:lang w:val="uk-UA"/>
        </w:rPr>
      </w:pPr>
      <w:r w:rsidRPr="00A647DD">
        <w:rPr>
          <w:lang w:val="uk-UA"/>
        </w:rPr>
        <w:t>(d)</w:t>
      </w:r>
      <w:r w:rsidRPr="00A647DD">
        <w:rPr>
          <w:lang w:val="uk-UA"/>
        </w:rPr>
        <w:tab/>
        <w:t>розгляд будь-яких інших питань, переданих йому на розгляд будь-якою Стороною, що стосуються імплементації та адміністрування Сторонами цієї Глави, Глави 3 ("Правила визначення походження та процедури визначення походження"), Глави 4 ("Сприяння торгівлі") або Глави 5 ("Надзвичайні заходи").</w:t>
      </w:r>
    </w:p>
    <w:p w:rsidR="001028EC" w:rsidRPr="00A647DD" w:rsidRDefault="001028EC" w:rsidP="001028EC">
      <w:pPr>
        <w:spacing w:after="200"/>
        <w:ind w:left="567" w:hanging="567"/>
        <w:jc w:val="both"/>
        <w:rPr>
          <w:lang w:val="uk-UA"/>
        </w:rPr>
      </w:pPr>
      <w:r w:rsidRPr="00A647DD">
        <w:rPr>
          <w:lang w:val="uk-UA"/>
        </w:rPr>
        <w:t>4.</w:t>
      </w:r>
      <w:r w:rsidRPr="00A647DD">
        <w:rPr>
          <w:lang w:val="uk-UA"/>
        </w:rPr>
        <w:tab/>
        <w:t xml:space="preserve">Цим Сторони утворюють Підкомітет з питань сільського господарства, який повинен: </w:t>
      </w:r>
    </w:p>
    <w:p w:rsidR="001028EC" w:rsidRPr="00A647DD" w:rsidRDefault="001028EC" w:rsidP="001028EC">
      <w:pPr>
        <w:tabs>
          <w:tab w:val="left" w:pos="1134"/>
        </w:tabs>
        <w:spacing w:after="200"/>
        <w:ind w:left="567"/>
        <w:jc w:val="both"/>
        <w:rPr>
          <w:lang w:val="uk-UA"/>
        </w:rPr>
      </w:pPr>
      <w:r w:rsidRPr="00A647DD">
        <w:rPr>
          <w:lang w:val="uk-UA"/>
        </w:rPr>
        <w:t>(a)</w:t>
      </w:r>
      <w:r w:rsidRPr="00A647DD">
        <w:rPr>
          <w:lang w:val="uk-UA"/>
        </w:rPr>
        <w:tab/>
        <w:t>якщо в цій Главі не передбачено інше, проводити засідання упродовж 60 днів з дня надходження вимоги від однієї зі Сторін;</w:t>
      </w:r>
    </w:p>
    <w:p w:rsidR="001028EC" w:rsidRPr="00A647DD" w:rsidRDefault="001028EC" w:rsidP="001028EC">
      <w:pPr>
        <w:tabs>
          <w:tab w:val="left" w:pos="1134"/>
        </w:tabs>
        <w:spacing w:after="200"/>
        <w:ind w:left="567"/>
        <w:jc w:val="both"/>
        <w:rPr>
          <w:lang w:val="uk-UA"/>
        </w:rPr>
      </w:pPr>
      <w:r w:rsidRPr="00A647DD">
        <w:rPr>
          <w:lang w:val="uk-UA"/>
        </w:rPr>
        <w:t>(b)</w:t>
      </w:r>
      <w:r w:rsidRPr="00A647DD">
        <w:rPr>
          <w:lang w:val="uk-UA"/>
        </w:rPr>
        <w:tab/>
        <w:t>створювати форуми для обговорення Сторонами проблем, що виникають в результаті імплементації цієї Угоди щодо сільськогосподарських товарів;</w:t>
      </w:r>
    </w:p>
    <w:p w:rsidR="001028EC" w:rsidRPr="00A647DD" w:rsidRDefault="001028EC" w:rsidP="001028EC">
      <w:pPr>
        <w:tabs>
          <w:tab w:val="left" w:pos="1134"/>
        </w:tabs>
        <w:spacing w:after="200"/>
        <w:ind w:left="567"/>
        <w:jc w:val="both"/>
        <w:rPr>
          <w:lang w:val="uk-UA"/>
        </w:rPr>
      </w:pPr>
      <w:r w:rsidRPr="00A647DD">
        <w:rPr>
          <w:lang w:val="uk-UA"/>
        </w:rPr>
        <w:t>(c)</w:t>
      </w:r>
      <w:r w:rsidRPr="00A647DD">
        <w:rPr>
          <w:lang w:val="uk-UA"/>
        </w:rPr>
        <w:tab/>
        <w:t>передавати на розгляд Комітету будь-які питання, передбачені підпунктом (b), щодо яких Підкомітет не досяг згоди; та</w:t>
      </w:r>
    </w:p>
    <w:p w:rsidR="001028EC" w:rsidRPr="00A647DD" w:rsidRDefault="001028EC" w:rsidP="001028EC">
      <w:pPr>
        <w:tabs>
          <w:tab w:val="left" w:pos="993"/>
        </w:tabs>
        <w:spacing w:after="200"/>
        <w:ind w:left="567"/>
        <w:jc w:val="both"/>
        <w:rPr>
          <w:lang w:val="uk-UA"/>
        </w:rPr>
      </w:pPr>
      <w:r w:rsidRPr="00A647DD">
        <w:rPr>
          <w:lang w:val="uk-UA"/>
        </w:rPr>
        <w:t>(d)</w:t>
      </w:r>
      <w:r w:rsidRPr="00A647DD">
        <w:rPr>
          <w:lang w:val="uk-UA"/>
        </w:rPr>
        <w:tab/>
        <w:t>передавати на розгляд Комітету домовленості, досягнуті згідно з цим пунктом.</w:t>
      </w:r>
    </w:p>
    <w:p w:rsidR="001028EC" w:rsidRPr="00A647DD" w:rsidRDefault="001028EC" w:rsidP="001028EC">
      <w:pPr>
        <w:spacing w:after="200"/>
        <w:ind w:left="567" w:hanging="567"/>
        <w:jc w:val="both"/>
        <w:rPr>
          <w:lang w:val="uk-UA"/>
        </w:rPr>
      </w:pPr>
      <w:r w:rsidRPr="00A647DD">
        <w:rPr>
          <w:lang w:val="uk-UA"/>
        </w:rPr>
        <w:t>5.</w:t>
      </w:r>
      <w:r w:rsidRPr="00A647DD">
        <w:rPr>
          <w:lang w:val="uk-UA"/>
        </w:rPr>
        <w:tab/>
        <w:t xml:space="preserve">На вимогу однієї із Сторін Сторони повинні скликати на зустріч своїх посадових осіб, відповідальних за митні питання, імміграцію, перевірку харчових та сільськогосподарських товарів, об’єктів прикордонного контролю або регулювання перевезень (залежно від конкретної ситуації), для розв’язання проблем, пов’язаних із рухом товарів через пункти ввезення кожної зі Сторін. </w:t>
      </w:r>
    </w:p>
    <w:p w:rsidR="001028EC" w:rsidRPr="00A647DD" w:rsidRDefault="001028EC" w:rsidP="001028EC">
      <w:pPr>
        <w:spacing w:after="200"/>
        <w:ind w:left="567" w:hanging="567"/>
        <w:jc w:val="both"/>
        <w:rPr>
          <w:lang w:val="uk-UA"/>
        </w:rPr>
      </w:pPr>
    </w:p>
    <w:p w:rsidR="001028EC" w:rsidRPr="00A647DD" w:rsidRDefault="001028EC" w:rsidP="001028EC">
      <w:pPr>
        <w:spacing w:after="200"/>
        <w:ind w:left="567" w:hanging="567"/>
        <w:jc w:val="both"/>
        <w:rPr>
          <w:lang w:val="uk-UA"/>
        </w:rPr>
      </w:pPr>
    </w:p>
    <w:p w:rsidR="001028EC" w:rsidRPr="00A647DD" w:rsidRDefault="001028EC" w:rsidP="001028EC">
      <w:pPr>
        <w:spacing w:after="200"/>
        <w:ind w:left="720" w:hanging="720"/>
        <w:jc w:val="center"/>
        <w:rPr>
          <w:b/>
          <w:lang w:val="uk-UA"/>
        </w:rPr>
      </w:pPr>
      <w:r w:rsidRPr="00A647DD">
        <w:rPr>
          <w:b/>
          <w:lang w:val="uk-UA"/>
        </w:rPr>
        <w:br w:type="page"/>
      </w:r>
      <w:r w:rsidRPr="00A647DD">
        <w:rPr>
          <w:b/>
          <w:lang w:val="uk-UA"/>
        </w:rPr>
        <w:lastRenderedPageBreak/>
        <w:t>Додаток 2-А</w:t>
      </w:r>
    </w:p>
    <w:p w:rsidR="001028EC" w:rsidRPr="00A647DD" w:rsidRDefault="001028EC" w:rsidP="001028EC">
      <w:pPr>
        <w:spacing w:after="200"/>
        <w:jc w:val="center"/>
        <w:rPr>
          <w:b/>
          <w:lang w:val="uk-UA"/>
        </w:rPr>
      </w:pPr>
      <w:r w:rsidRPr="00A647DD">
        <w:rPr>
          <w:b/>
          <w:lang w:val="uk-UA"/>
        </w:rPr>
        <w:t xml:space="preserve">Винятки щодо </w:t>
      </w:r>
      <w:r>
        <w:rPr>
          <w:b/>
          <w:lang w:val="uk-UA"/>
        </w:rPr>
        <w:t>с</w:t>
      </w:r>
      <w:r w:rsidRPr="00A647DD">
        <w:rPr>
          <w:b/>
          <w:lang w:val="uk-UA"/>
        </w:rPr>
        <w:t>татей 2.3 та 2.5</w:t>
      </w:r>
    </w:p>
    <w:p w:rsidR="001028EC" w:rsidRPr="00A647DD" w:rsidRDefault="001028EC" w:rsidP="001028EC">
      <w:pPr>
        <w:spacing w:after="200"/>
        <w:jc w:val="center"/>
        <w:rPr>
          <w:b/>
          <w:lang w:val="uk-UA"/>
        </w:rPr>
      </w:pPr>
      <w:r w:rsidRPr="00A647DD">
        <w:rPr>
          <w:b/>
          <w:lang w:val="uk-UA"/>
        </w:rPr>
        <w:t>Заходи щодо Канади</w:t>
      </w:r>
    </w:p>
    <w:p w:rsidR="001028EC" w:rsidRPr="00A647DD" w:rsidRDefault="001028EC" w:rsidP="001028EC">
      <w:pPr>
        <w:spacing w:after="200"/>
        <w:jc w:val="both"/>
        <w:rPr>
          <w:lang w:val="uk-UA"/>
        </w:rPr>
      </w:pPr>
      <w:r w:rsidRPr="00A647DD">
        <w:rPr>
          <w:lang w:val="uk-UA"/>
        </w:rPr>
        <w:t>Статті 2.3 та 2.5 не застосовуються до:</w:t>
      </w:r>
    </w:p>
    <w:p w:rsidR="001028EC" w:rsidRPr="001028EC" w:rsidRDefault="001028EC" w:rsidP="001028EC">
      <w:pPr>
        <w:jc w:val="both"/>
        <w:rPr>
          <w:lang w:val="ru-RU"/>
        </w:rPr>
      </w:pPr>
      <w:r w:rsidRPr="000610B6">
        <w:rPr>
          <w:lang w:val="uk-UA"/>
        </w:rPr>
        <w:t>(a)</w:t>
      </w:r>
      <w:r w:rsidRPr="000610B6">
        <w:rPr>
          <w:lang w:val="uk-UA"/>
        </w:rPr>
        <w:tab/>
        <w:t>заходів, у тому числі тих, дію яких подовжено, швидко відновлено чи змінено, що стосуються:</w:t>
      </w:r>
    </w:p>
    <w:p w:rsidR="001028EC" w:rsidRPr="001028EC" w:rsidRDefault="001028EC" w:rsidP="001028EC">
      <w:pPr>
        <w:jc w:val="both"/>
        <w:rPr>
          <w:lang w:val="ru-RU"/>
        </w:rPr>
      </w:pPr>
    </w:p>
    <w:p w:rsidR="001028EC" w:rsidRPr="000610B6" w:rsidRDefault="001028EC" w:rsidP="001028EC">
      <w:pPr>
        <w:ind w:left="1440" w:hanging="720"/>
        <w:jc w:val="both"/>
        <w:rPr>
          <w:lang w:val="uk-UA"/>
        </w:rPr>
      </w:pPr>
      <w:r w:rsidRPr="000610B6">
        <w:rPr>
          <w:lang w:val="uk-UA"/>
        </w:rPr>
        <w:t>i.</w:t>
      </w:r>
      <w:r w:rsidRPr="000610B6">
        <w:rPr>
          <w:lang w:val="uk-UA"/>
        </w:rPr>
        <w:tab/>
        <w:t>експорту деревини усіх видів;</w:t>
      </w:r>
    </w:p>
    <w:p w:rsidR="001028EC" w:rsidRPr="000610B6" w:rsidRDefault="001028EC" w:rsidP="001028EC">
      <w:pPr>
        <w:ind w:left="1440" w:hanging="720"/>
        <w:jc w:val="both"/>
        <w:rPr>
          <w:lang w:val="uk-UA"/>
        </w:rPr>
      </w:pPr>
      <w:r w:rsidRPr="000610B6">
        <w:rPr>
          <w:lang w:val="uk-UA"/>
        </w:rPr>
        <w:t>ii.</w:t>
      </w:r>
      <w:r w:rsidRPr="000610B6">
        <w:rPr>
          <w:lang w:val="uk-UA"/>
        </w:rPr>
        <w:tab/>
        <w:t>експорту непереробленої риби згідно з чинними вимогами законодавства провінцій;</w:t>
      </w:r>
    </w:p>
    <w:p w:rsidR="001028EC" w:rsidRPr="000610B6" w:rsidRDefault="001028EC" w:rsidP="001028EC">
      <w:pPr>
        <w:ind w:left="1440" w:hanging="720"/>
        <w:jc w:val="both"/>
        <w:rPr>
          <w:lang w:val="uk-UA"/>
        </w:rPr>
      </w:pPr>
      <w:r w:rsidRPr="000610B6">
        <w:rPr>
          <w:lang w:val="uk-UA"/>
        </w:rPr>
        <w:t>iii.</w:t>
      </w:r>
      <w:r w:rsidRPr="000610B6">
        <w:rPr>
          <w:lang w:val="uk-UA"/>
        </w:rPr>
        <w:tab/>
        <w:t>імпорту товарів заборонених тарифних позицій 9897.00.00, 9898.00.00 та 9899.00.00, зазначених у її Графіку щодо Митного тарифу;</w:t>
      </w:r>
    </w:p>
    <w:p w:rsidR="001028EC" w:rsidRPr="000610B6" w:rsidRDefault="001028EC" w:rsidP="001028EC">
      <w:pPr>
        <w:ind w:left="1440" w:hanging="720"/>
        <w:jc w:val="both"/>
        <w:rPr>
          <w:lang w:val="uk-UA"/>
        </w:rPr>
      </w:pPr>
      <w:r w:rsidRPr="000610B6">
        <w:rPr>
          <w:lang w:val="uk-UA"/>
        </w:rPr>
        <w:t>iv.</w:t>
      </w:r>
      <w:r w:rsidRPr="000610B6">
        <w:rPr>
          <w:lang w:val="uk-UA"/>
        </w:rPr>
        <w:tab/>
        <w:t>встановлених в Канаді акцизних зборів на чистий спирт, що використовується у виробництві, згідно з існуючими положеннями Закону про акцизи 2001 р. (Збірка законодавчих актів Канади (S.C. 2002, c. 22), зі змінами та доповненнями;</w:t>
      </w:r>
    </w:p>
    <w:p w:rsidR="001028EC" w:rsidRPr="000610B6" w:rsidRDefault="001028EC" w:rsidP="001028EC">
      <w:pPr>
        <w:ind w:left="1440" w:hanging="720"/>
        <w:jc w:val="both"/>
        <w:rPr>
          <w:lang w:val="uk-UA"/>
        </w:rPr>
      </w:pPr>
      <w:r w:rsidRPr="000610B6">
        <w:rPr>
          <w:lang w:val="uk-UA"/>
        </w:rPr>
        <w:t>v.</w:t>
      </w:r>
      <w:r w:rsidRPr="000610B6">
        <w:rPr>
          <w:lang w:val="uk-UA"/>
        </w:rPr>
        <w:tab/>
        <w:t>використання судів у каботажних перевезеннях Канади;</w:t>
      </w:r>
    </w:p>
    <w:p w:rsidR="001028EC" w:rsidRPr="001028EC" w:rsidRDefault="001028EC" w:rsidP="001028EC">
      <w:pPr>
        <w:ind w:left="1440" w:hanging="720"/>
        <w:jc w:val="both"/>
        <w:rPr>
          <w:lang w:val="ru-RU"/>
        </w:rPr>
      </w:pPr>
      <w:r w:rsidRPr="000610B6">
        <w:rPr>
          <w:lang w:val="uk-UA"/>
        </w:rPr>
        <w:t>vi.</w:t>
      </w:r>
      <w:r w:rsidRPr="000610B6">
        <w:rPr>
          <w:lang w:val="uk-UA"/>
        </w:rPr>
        <w:tab/>
        <w:t>внутрішнього продажу та реалізації вина та міцних алкогольних напоїв; або</w:t>
      </w:r>
    </w:p>
    <w:p w:rsidR="001028EC" w:rsidRPr="001028EC" w:rsidRDefault="001028EC" w:rsidP="001028EC">
      <w:pPr>
        <w:ind w:left="1440" w:hanging="720"/>
        <w:jc w:val="both"/>
        <w:rPr>
          <w:lang w:val="ru-RU"/>
        </w:rPr>
      </w:pPr>
    </w:p>
    <w:p w:rsidR="001028EC" w:rsidRPr="001028EC" w:rsidRDefault="001028EC" w:rsidP="001028EC">
      <w:pPr>
        <w:jc w:val="both"/>
        <w:rPr>
          <w:lang w:val="ru-RU"/>
        </w:rPr>
      </w:pPr>
      <w:r w:rsidRPr="000610B6">
        <w:rPr>
          <w:lang w:val="uk-UA"/>
        </w:rPr>
        <w:t>(b)</w:t>
      </w:r>
      <w:r w:rsidRPr="000610B6">
        <w:rPr>
          <w:lang w:val="uk-UA"/>
        </w:rPr>
        <w:tab/>
        <w:t>дій з боку Канади, дозволених Органом врегулювання спорів при СОТ у спорі між Сторонами відповідно до Угоди СОТ.</w:t>
      </w:r>
    </w:p>
    <w:p w:rsidR="001028EC" w:rsidRPr="001028EC" w:rsidRDefault="001028EC" w:rsidP="001028EC">
      <w:pPr>
        <w:jc w:val="center"/>
        <w:rPr>
          <w:b/>
          <w:lang w:val="ru-RU"/>
        </w:rPr>
      </w:pPr>
      <w:r w:rsidRPr="00A647DD">
        <w:rPr>
          <w:lang w:val="uk-UA"/>
        </w:rPr>
        <w:br w:type="page"/>
      </w:r>
      <w:r w:rsidRPr="00A647DD">
        <w:rPr>
          <w:b/>
          <w:lang w:val="uk-UA"/>
        </w:rPr>
        <w:lastRenderedPageBreak/>
        <w:t>Додаток 2-В</w:t>
      </w:r>
    </w:p>
    <w:p w:rsidR="001028EC" w:rsidRPr="001028EC" w:rsidRDefault="001028EC" w:rsidP="001028EC">
      <w:pPr>
        <w:jc w:val="center"/>
        <w:rPr>
          <w:b/>
          <w:lang w:val="ru-RU"/>
        </w:rPr>
      </w:pPr>
    </w:p>
    <w:p w:rsidR="001028EC" w:rsidRPr="00A647DD" w:rsidRDefault="001028EC" w:rsidP="001028EC">
      <w:pPr>
        <w:jc w:val="center"/>
        <w:rPr>
          <w:b/>
          <w:lang w:val="ru-RU"/>
        </w:rPr>
      </w:pPr>
      <w:r w:rsidRPr="00A647DD">
        <w:rPr>
          <w:b/>
          <w:lang w:val="uk-UA"/>
        </w:rPr>
        <w:t>Скасування тарифів</w:t>
      </w:r>
    </w:p>
    <w:p w:rsidR="001028EC" w:rsidRPr="00A647DD" w:rsidRDefault="001028EC" w:rsidP="001028EC">
      <w:pPr>
        <w:jc w:val="center"/>
        <w:rPr>
          <w:b/>
          <w:lang w:val="ru-RU"/>
        </w:rPr>
      </w:pPr>
    </w:p>
    <w:p w:rsidR="001028EC" w:rsidRPr="00A647DD" w:rsidRDefault="001028EC" w:rsidP="001028EC">
      <w:pPr>
        <w:jc w:val="both"/>
        <w:rPr>
          <w:lang w:val="uk-UA"/>
        </w:rPr>
      </w:pPr>
      <w:r w:rsidRPr="00A647DD">
        <w:rPr>
          <w:lang w:val="uk-UA"/>
        </w:rPr>
        <w:t>1.</w:t>
      </w:r>
      <w:r w:rsidRPr="00A647DD">
        <w:rPr>
          <w:lang w:val="uk-UA"/>
        </w:rPr>
        <w:tab/>
        <w:t>Як передбачено у Графіках кожної зі Сторін, що додаються до цього Додатку, щодо скасування або зниження мита кожною</w:t>
      </w:r>
      <w:r>
        <w:rPr>
          <w:lang w:val="uk-UA"/>
        </w:rPr>
        <w:t xml:space="preserve"> Стороною згідно зі </w:t>
      </w:r>
      <w:r>
        <w:rPr>
          <w:lang w:val="en-US"/>
        </w:rPr>
        <w:t>c</w:t>
      </w:r>
      <w:r>
        <w:rPr>
          <w:lang w:val="uk-UA"/>
        </w:rPr>
        <w:t>таттею 2.4.2</w:t>
      </w:r>
      <w:r w:rsidRPr="00A647DD">
        <w:rPr>
          <w:lang w:val="uk-UA"/>
        </w:rPr>
        <w:t xml:space="preserve"> застосовуються такі перехідні категорії:</w:t>
      </w:r>
    </w:p>
    <w:p w:rsidR="001028EC" w:rsidRPr="001028EC" w:rsidRDefault="001028EC" w:rsidP="001028EC">
      <w:pPr>
        <w:jc w:val="both"/>
        <w:rPr>
          <w:lang w:val="uk-UA"/>
        </w:rPr>
      </w:pPr>
    </w:p>
    <w:p w:rsidR="001028EC" w:rsidRPr="00A647DD" w:rsidRDefault="001028EC" w:rsidP="001028EC">
      <w:pPr>
        <w:spacing w:after="200"/>
        <w:ind w:left="1134" w:hanging="567"/>
        <w:jc w:val="both"/>
        <w:rPr>
          <w:lang w:val="uk-UA"/>
        </w:rPr>
      </w:pPr>
      <w:r w:rsidRPr="00A647DD">
        <w:rPr>
          <w:lang w:val="uk-UA"/>
        </w:rPr>
        <w:t>(а)</w:t>
      </w:r>
      <w:r w:rsidRPr="00A647DD">
        <w:rPr>
          <w:lang w:val="uk-UA"/>
        </w:rPr>
        <w:tab/>
        <w:t>мито на товари, що походять з відповідної Сторони, повністю скасовується, а ці товари звільняються від сплати мита з моменту набрання чинності цією Угодою та кожен наступний рік у такий спосіб:</w:t>
      </w:r>
    </w:p>
    <w:p w:rsidR="001028EC" w:rsidRPr="00A647DD" w:rsidRDefault="001028EC" w:rsidP="001028EC">
      <w:pPr>
        <w:tabs>
          <w:tab w:val="left" w:pos="1800"/>
        </w:tabs>
        <w:ind w:left="1798" w:hanging="522"/>
        <w:jc w:val="both"/>
        <w:rPr>
          <w:lang w:val="uk-UA"/>
        </w:rPr>
      </w:pPr>
      <w:r w:rsidRPr="00A647DD">
        <w:rPr>
          <w:lang w:val="uk-UA"/>
        </w:rPr>
        <w:t>(i)</w:t>
      </w:r>
      <w:r w:rsidRPr="00A647DD">
        <w:rPr>
          <w:lang w:val="uk-UA"/>
        </w:rPr>
        <w:tab/>
        <w:t>для України на товари, зазначені в перехідній категорії 0 у Графіку України, та</w:t>
      </w:r>
    </w:p>
    <w:p w:rsidR="001028EC" w:rsidRPr="001028EC" w:rsidRDefault="001028EC" w:rsidP="001028EC">
      <w:pPr>
        <w:tabs>
          <w:tab w:val="left" w:pos="1800"/>
        </w:tabs>
        <w:ind w:left="1798" w:hanging="522"/>
        <w:jc w:val="both"/>
        <w:rPr>
          <w:lang w:val="ru-RU"/>
        </w:rPr>
      </w:pPr>
      <w:r w:rsidRPr="00A647DD">
        <w:rPr>
          <w:lang w:val="uk-UA"/>
        </w:rPr>
        <w:t>(ii)</w:t>
      </w:r>
      <w:r w:rsidRPr="00A647DD">
        <w:rPr>
          <w:lang w:val="uk-UA"/>
        </w:rPr>
        <w:tab/>
        <w:t>для Канади на товари Груп 1 - 97 Гармонізованої системи, що передбачають мито за ставкою режиму найбільшого сприяння та не включені у Графік Канади;</w:t>
      </w:r>
    </w:p>
    <w:p w:rsidR="001028EC" w:rsidRPr="001028EC" w:rsidRDefault="001028EC" w:rsidP="001028EC">
      <w:pPr>
        <w:tabs>
          <w:tab w:val="left" w:pos="1800"/>
        </w:tabs>
        <w:ind w:left="1798" w:hanging="522"/>
        <w:jc w:val="both"/>
        <w:rPr>
          <w:lang w:val="ru-RU"/>
        </w:rPr>
      </w:pPr>
    </w:p>
    <w:p w:rsidR="001028EC" w:rsidRPr="00A647DD" w:rsidRDefault="001028EC" w:rsidP="001028EC">
      <w:pPr>
        <w:spacing w:after="200"/>
        <w:ind w:left="1134" w:hanging="567"/>
        <w:jc w:val="both"/>
        <w:rPr>
          <w:lang w:val="uk-UA"/>
        </w:rPr>
      </w:pPr>
      <w:r w:rsidRPr="00A647DD">
        <w:rPr>
          <w:lang w:val="uk-UA"/>
        </w:rPr>
        <w:t>(b)</w:t>
      </w:r>
      <w:r w:rsidRPr="00A647DD">
        <w:rPr>
          <w:lang w:val="uk-UA"/>
        </w:rPr>
        <w:tab/>
        <w:t>мита на товари, походженням з відповідної Сторони, зазначені в перехідній категорії 1 у Графіку Сторони, повинні бути скасовані в два рівні етапи, починаючи з дати набрання чинності цією Угодою, і ці товари мають бути звільнені від сплати мита з 1 січня другого року. Для більшої впевненості, ставка мита як частка базової ставки, зазначеної у Графіку кожної Сторони, повинна бути наступною:</w:t>
      </w:r>
    </w:p>
    <w:p w:rsidR="001028EC" w:rsidRPr="00A647DD" w:rsidRDefault="001028EC" w:rsidP="001028EC">
      <w:pPr>
        <w:tabs>
          <w:tab w:val="left" w:pos="1843"/>
        </w:tabs>
        <w:ind w:firstLine="1276"/>
        <w:jc w:val="both"/>
        <w:rPr>
          <w:lang w:val="uk-UA"/>
        </w:rPr>
      </w:pPr>
      <w:r w:rsidRPr="00A647DD">
        <w:rPr>
          <w:lang w:val="uk-UA"/>
        </w:rPr>
        <w:t>(</w:t>
      </w:r>
      <w:r w:rsidRPr="00A647DD">
        <w:rPr>
          <w:lang w:val="en-US"/>
        </w:rPr>
        <w:t>i</w:t>
      </w:r>
      <w:r w:rsidRPr="00A647DD">
        <w:rPr>
          <w:lang w:val="uk-UA"/>
        </w:rPr>
        <w:t>)</w:t>
      </w:r>
      <w:r w:rsidRPr="00A647DD">
        <w:rPr>
          <w:lang w:val="uk-UA"/>
        </w:rPr>
        <w:tab/>
        <w:t>у перший рік: половина базової ставки</w:t>
      </w:r>
    </w:p>
    <w:p w:rsidR="001028EC" w:rsidRPr="001028EC" w:rsidRDefault="001028EC" w:rsidP="001028EC">
      <w:pPr>
        <w:tabs>
          <w:tab w:val="left" w:pos="1843"/>
        </w:tabs>
        <w:ind w:left="1843" w:hanging="567"/>
        <w:jc w:val="both"/>
        <w:rPr>
          <w:lang w:val="ru-RU"/>
        </w:rPr>
      </w:pPr>
      <w:r w:rsidRPr="00A647DD">
        <w:rPr>
          <w:lang w:val="uk-UA"/>
        </w:rPr>
        <w:t>(</w:t>
      </w:r>
      <w:r w:rsidRPr="00A647DD">
        <w:rPr>
          <w:lang w:val="en-US"/>
        </w:rPr>
        <w:t>ii</w:t>
      </w:r>
      <w:r w:rsidRPr="00A647DD">
        <w:rPr>
          <w:lang w:val="uk-UA"/>
        </w:rPr>
        <w:t>)</w:t>
      </w:r>
      <w:r w:rsidRPr="00A647DD">
        <w:rPr>
          <w:lang w:val="uk-UA"/>
        </w:rPr>
        <w:tab/>
        <w:t>на другий рік і кожний наступний рік: мито не стягується</w:t>
      </w:r>
    </w:p>
    <w:p w:rsidR="001028EC" w:rsidRPr="001028EC" w:rsidRDefault="001028EC" w:rsidP="001028EC">
      <w:pPr>
        <w:tabs>
          <w:tab w:val="left" w:pos="1843"/>
        </w:tabs>
        <w:ind w:left="1843" w:hanging="567"/>
        <w:jc w:val="both"/>
        <w:rPr>
          <w:lang w:val="ru-RU"/>
        </w:rPr>
      </w:pPr>
    </w:p>
    <w:p w:rsidR="001028EC" w:rsidRPr="00A647DD" w:rsidRDefault="001028EC" w:rsidP="001028EC">
      <w:pPr>
        <w:spacing w:after="200"/>
        <w:ind w:left="1134" w:hanging="567"/>
        <w:jc w:val="both"/>
        <w:rPr>
          <w:lang w:val="uk-UA"/>
        </w:rPr>
      </w:pPr>
      <w:r w:rsidRPr="00A647DD">
        <w:rPr>
          <w:lang w:val="uk-UA"/>
        </w:rPr>
        <w:t>(с)</w:t>
      </w:r>
      <w:r w:rsidRPr="00A647DD">
        <w:rPr>
          <w:lang w:val="uk-UA"/>
        </w:rPr>
        <w:tab/>
        <w:t>мита на товари, походженням з відповідної Сторони, зазначені в перехідній категорії 3 у Графіку Сторони, повинні бути скасовані в чотири рівні етапи, починаючи з дати набрання чинності цією Угодою, і ці товари мають бути звільнені від сплати мита з 1 січня четвертого року. Для більшої впевненості, ставка мита як частка базової ставки, зазначеної у Графіку кожної Сторони, повинна бути наступною:</w:t>
      </w:r>
    </w:p>
    <w:p w:rsidR="001028EC" w:rsidRPr="00A647DD" w:rsidRDefault="001028EC" w:rsidP="001028EC">
      <w:pPr>
        <w:tabs>
          <w:tab w:val="left" w:pos="1843"/>
        </w:tabs>
        <w:ind w:left="1843" w:hanging="567"/>
        <w:rPr>
          <w:lang w:val="uk-UA"/>
        </w:rPr>
      </w:pPr>
      <w:r w:rsidRPr="00A647DD">
        <w:rPr>
          <w:lang w:val="uk-UA"/>
        </w:rPr>
        <w:t>(</w:t>
      </w:r>
      <w:r w:rsidRPr="00A647DD">
        <w:rPr>
          <w:lang w:val="en-US"/>
        </w:rPr>
        <w:t>i</w:t>
      </w:r>
      <w:r w:rsidRPr="00A647DD">
        <w:rPr>
          <w:lang w:val="uk-UA"/>
        </w:rPr>
        <w:t>)</w:t>
      </w:r>
      <w:r w:rsidRPr="00A647DD">
        <w:rPr>
          <w:lang w:val="uk-UA"/>
        </w:rPr>
        <w:tab/>
        <w:t>у перший рік: три четвертих базової ставки</w:t>
      </w:r>
    </w:p>
    <w:p w:rsidR="001028EC" w:rsidRPr="00A647DD" w:rsidRDefault="001028EC" w:rsidP="001028EC">
      <w:pPr>
        <w:tabs>
          <w:tab w:val="left" w:pos="1843"/>
        </w:tabs>
        <w:ind w:left="1843" w:hanging="567"/>
        <w:rPr>
          <w:lang w:val="uk-UA"/>
        </w:rPr>
      </w:pPr>
      <w:r w:rsidRPr="00A647DD">
        <w:rPr>
          <w:lang w:val="uk-UA"/>
        </w:rPr>
        <w:t>(</w:t>
      </w:r>
      <w:r w:rsidRPr="00A647DD">
        <w:rPr>
          <w:lang w:val="en-US"/>
        </w:rPr>
        <w:t>ii</w:t>
      </w:r>
      <w:r w:rsidRPr="00A647DD">
        <w:rPr>
          <w:lang w:val="uk-UA"/>
        </w:rPr>
        <w:t>)</w:t>
      </w:r>
      <w:r w:rsidRPr="00A647DD">
        <w:rPr>
          <w:lang w:val="uk-UA"/>
        </w:rPr>
        <w:tab/>
        <w:t>на другий рік: половина базової ставки</w:t>
      </w:r>
    </w:p>
    <w:p w:rsidR="001028EC" w:rsidRPr="00A647DD" w:rsidRDefault="001028EC" w:rsidP="001028EC">
      <w:pPr>
        <w:tabs>
          <w:tab w:val="left" w:pos="1843"/>
        </w:tabs>
        <w:ind w:left="1843" w:hanging="567"/>
        <w:rPr>
          <w:lang w:val="uk-UA"/>
        </w:rPr>
      </w:pPr>
      <w:r w:rsidRPr="00A647DD">
        <w:rPr>
          <w:lang w:val="uk-UA"/>
        </w:rPr>
        <w:t>(</w:t>
      </w:r>
      <w:r w:rsidRPr="00A647DD">
        <w:rPr>
          <w:lang w:val="en-US"/>
        </w:rPr>
        <w:t>iii</w:t>
      </w:r>
      <w:r w:rsidRPr="00A647DD">
        <w:rPr>
          <w:lang w:val="uk-UA"/>
        </w:rPr>
        <w:t>)</w:t>
      </w:r>
      <w:r w:rsidRPr="00A647DD">
        <w:rPr>
          <w:lang w:val="uk-UA"/>
        </w:rPr>
        <w:tab/>
        <w:t>на третій рік: одна четверта базової ставки</w:t>
      </w:r>
    </w:p>
    <w:p w:rsidR="001028EC" w:rsidRPr="001028EC" w:rsidRDefault="001028EC" w:rsidP="001028EC">
      <w:pPr>
        <w:tabs>
          <w:tab w:val="left" w:pos="1843"/>
        </w:tabs>
        <w:ind w:left="1843" w:hanging="567"/>
        <w:rPr>
          <w:lang w:val="ru-RU"/>
        </w:rPr>
      </w:pPr>
      <w:r w:rsidRPr="00A647DD">
        <w:rPr>
          <w:lang w:val="uk-UA"/>
        </w:rPr>
        <w:t>(</w:t>
      </w:r>
      <w:r w:rsidRPr="00A647DD">
        <w:rPr>
          <w:lang w:val="en-US"/>
        </w:rPr>
        <w:t>iv</w:t>
      </w:r>
      <w:r w:rsidRPr="00A647DD">
        <w:rPr>
          <w:lang w:val="uk-UA"/>
        </w:rPr>
        <w:t>)</w:t>
      </w:r>
      <w:r w:rsidRPr="00A647DD">
        <w:rPr>
          <w:lang w:val="uk-UA"/>
        </w:rPr>
        <w:tab/>
        <w:t>на четвертий рік і кожний наступний рік: мито не стягується</w:t>
      </w:r>
    </w:p>
    <w:p w:rsidR="001028EC" w:rsidRPr="001028EC" w:rsidRDefault="001028EC" w:rsidP="001028EC">
      <w:pPr>
        <w:tabs>
          <w:tab w:val="left" w:pos="1843"/>
        </w:tabs>
        <w:ind w:left="1843" w:hanging="567"/>
        <w:rPr>
          <w:lang w:val="ru-RU"/>
        </w:rPr>
      </w:pPr>
    </w:p>
    <w:p w:rsidR="001028EC" w:rsidRPr="00A647DD" w:rsidRDefault="001028EC" w:rsidP="001028EC">
      <w:pPr>
        <w:spacing w:after="200"/>
        <w:ind w:left="1134" w:hanging="567"/>
        <w:jc w:val="both"/>
        <w:rPr>
          <w:lang w:val="uk-UA"/>
        </w:rPr>
      </w:pPr>
      <w:r w:rsidRPr="00A647DD">
        <w:rPr>
          <w:lang w:val="uk-UA"/>
        </w:rPr>
        <w:t>(</w:t>
      </w:r>
      <w:r w:rsidRPr="00A647DD">
        <w:rPr>
          <w:lang w:val="en-US"/>
        </w:rPr>
        <w:t>d</w:t>
      </w:r>
      <w:r w:rsidRPr="00A647DD">
        <w:rPr>
          <w:lang w:val="uk-UA"/>
        </w:rPr>
        <w:t>)</w:t>
      </w:r>
      <w:r w:rsidRPr="00A647DD">
        <w:rPr>
          <w:lang w:val="uk-UA"/>
        </w:rPr>
        <w:tab/>
        <w:t xml:space="preserve">мита на товари, походженням з відповідної Сторони, зазначені в перехідній категорії 5 у Графіку Сторони, повинні бути скасовані в шість рівних етапів, починаючи з дати набрання чинності цією Угодою, і ці товари мають бути звільнені від сплати мита з 1 січня шостого року. Для більшої впевненості, ставка мита як частка базової ставки, зазначеної у Графіку кожної Сторони, повинна бути наступною: </w:t>
      </w:r>
    </w:p>
    <w:p w:rsidR="001028EC" w:rsidRPr="00A647DD" w:rsidRDefault="001028EC" w:rsidP="001028EC">
      <w:pPr>
        <w:tabs>
          <w:tab w:val="left" w:pos="1843"/>
        </w:tabs>
        <w:ind w:firstLine="1276"/>
        <w:jc w:val="both"/>
        <w:rPr>
          <w:lang w:val="uk-UA"/>
        </w:rPr>
      </w:pPr>
      <w:r w:rsidRPr="00A647DD">
        <w:rPr>
          <w:lang w:val="uk-UA"/>
        </w:rPr>
        <w:t>(i)</w:t>
      </w:r>
      <w:r w:rsidRPr="00A647DD">
        <w:rPr>
          <w:lang w:val="uk-UA"/>
        </w:rPr>
        <w:tab/>
        <w:t>у перший рік: п'ять шостих базової ставки</w:t>
      </w:r>
    </w:p>
    <w:p w:rsidR="001028EC" w:rsidRPr="00A647DD" w:rsidRDefault="001028EC" w:rsidP="001028EC">
      <w:pPr>
        <w:tabs>
          <w:tab w:val="left" w:pos="1843"/>
        </w:tabs>
        <w:ind w:firstLine="1276"/>
        <w:jc w:val="both"/>
        <w:rPr>
          <w:lang w:val="uk-UA"/>
        </w:rPr>
      </w:pPr>
      <w:r w:rsidRPr="00A647DD">
        <w:rPr>
          <w:lang w:val="uk-UA"/>
        </w:rPr>
        <w:t>(ii)</w:t>
      </w:r>
      <w:r w:rsidRPr="00A647DD">
        <w:rPr>
          <w:lang w:val="uk-UA"/>
        </w:rPr>
        <w:tab/>
        <w:t>на другий рік: дві третіх базової ставки</w:t>
      </w:r>
    </w:p>
    <w:p w:rsidR="001028EC" w:rsidRPr="00A647DD" w:rsidRDefault="001028EC" w:rsidP="001028EC">
      <w:pPr>
        <w:tabs>
          <w:tab w:val="left" w:pos="1843"/>
        </w:tabs>
        <w:ind w:firstLine="1276"/>
        <w:jc w:val="both"/>
        <w:rPr>
          <w:lang w:val="uk-UA"/>
        </w:rPr>
      </w:pPr>
      <w:r w:rsidRPr="00A647DD">
        <w:rPr>
          <w:lang w:val="uk-UA"/>
        </w:rPr>
        <w:t>(iii)</w:t>
      </w:r>
      <w:r w:rsidRPr="00A647DD">
        <w:rPr>
          <w:lang w:val="uk-UA"/>
        </w:rPr>
        <w:tab/>
        <w:t>на третій рік: половина базової ставки</w:t>
      </w:r>
    </w:p>
    <w:p w:rsidR="001028EC" w:rsidRPr="00A647DD" w:rsidRDefault="001028EC" w:rsidP="001028EC">
      <w:pPr>
        <w:tabs>
          <w:tab w:val="left" w:pos="1843"/>
        </w:tabs>
        <w:ind w:firstLine="1276"/>
        <w:jc w:val="both"/>
        <w:rPr>
          <w:lang w:val="uk-UA"/>
        </w:rPr>
      </w:pPr>
      <w:r w:rsidRPr="00A647DD">
        <w:rPr>
          <w:lang w:val="uk-UA"/>
        </w:rPr>
        <w:t>(iv)</w:t>
      </w:r>
      <w:r w:rsidRPr="00A647DD">
        <w:rPr>
          <w:lang w:val="uk-UA"/>
        </w:rPr>
        <w:tab/>
        <w:t>на четвертий рік: одна третя базової ставки</w:t>
      </w:r>
    </w:p>
    <w:p w:rsidR="001028EC" w:rsidRPr="00A647DD" w:rsidRDefault="001028EC" w:rsidP="001028EC">
      <w:pPr>
        <w:tabs>
          <w:tab w:val="left" w:pos="1843"/>
        </w:tabs>
        <w:ind w:firstLine="1276"/>
        <w:jc w:val="both"/>
        <w:rPr>
          <w:lang w:val="uk-UA"/>
        </w:rPr>
      </w:pPr>
      <w:r w:rsidRPr="00A647DD">
        <w:rPr>
          <w:lang w:val="uk-UA"/>
        </w:rPr>
        <w:t>(v)</w:t>
      </w:r>
      <w:r w:rsidRPr="00A647DD">
        <w:rPr>
          <w:lang w:val="uk-UA"/>
        </w:rPr>
        <w:tab/>
        <w:t>на п'ятий рік: одна шоста базової ставки</w:t>
      </w:r>
    </w:p>
    <w:p w:rsidR="001028EC" w:rsidRPr="001028EC" w:rsidRDefault="001028EC" w:rsidP="001028EC">
      <w:pPr>
        <w:tabs>
          <w:tab w:val="left" w:pos="1843"/>
        </w:tabs>
        <w:ind w:firstLine="1276"/>
        <w:jc w:val="both"/>
        <w:rPr>
          <w:lang w:val="ru-RU"/>
        </w:rPr>
      </w:pPr>
      <w:r w:rsidRPr="00A647DD">
        <w:rPr>
          <w:lang w:val="uk-UA"/>
        </w:rPr>
        <w:lastRenderedPageBreak/>
        <w:t>(vi)</w:t>
      </w:r>
      <w:r w:rsidRPr="00A647DD">
        <w:rPr>
          <w:lang w:val="uk-UA"/>
        </w:rPr>
        <w:tab/>
        <w:t xml:space="preserve">на шостий рік і кожний наступний рік: мито не стягується </w:t>
      </w:r>
    </w:p>
    <w:p w:rsidR="001028EC" w:rsidRPr="001028EC" w:rsidRDefault="001028EC" w:rsidP="001028EC">
      <w:pPr>
        <w:tabs>
          <w:tab w:val="left" w:pos="1843"/>
        </w:tabs>
        <w:ind w:firstLine="1276"/>
        <w:jc w:val="both"/>
        <w:rPr>
          <w:lang w:val="ru-RU"/>
        </w:rPr>
      </w:pPr>
    </w:p>
    <w:p w:rsidR="001028EC" w:rsidRPr="00A647DD" w:rsidRDefault="001028EC" w:rsidP="001028EC">
      <w:pPr>
        <w:spacing w:after="200"/>
        <w:ind w:left="1134" w:hanging="567"/>
        <w:jc w:val="both"/>
        <w:rPr>
          <w:lang w:val="uk-UA"/>
        </w:rPr>
      </w:pPr>
      <w:r w:rsidRPr="00A647DD">
        <w:rPr>
          <w:lang w:val="uk-UA"/>
        </w:rPr>
        <w:t>(е)</w:t>
      </w:r>
      <w:r w:rsidRPr="00A647DD">
        <w:rPr>
          <w:lang w:val="uk-UA"/>
        </w:rPr>
        <w:tab/>
        <w:t>мита на товари, походженням з відповідної Сторони, зазначені в перехідній категорії 7 у Графіку Сторони, повинні бути скасовані у вісім рівних етапів, починаючи з дати набрання чинності цією Угодою, і ці товари мають бути звільнені від сплати мита з 1 січня восьмого року. Для більшої впевненості, ставка мита як частка базової ставки базової ставки, зазначеної у Графіку кожної Сторони, повинна бути наступною:</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w:t>
      </w:r>
      <w:r w:rsidRPr="001028EC">
        <w:rPr>
          <w:lang w:val="ru-RU"/>
        </w:rPr>
        <w:t>)</w:t>
      </w:r>
      <w:r w:rsidRPr="001028EC">
        <w:rPr>
          <w:lang w:val="ru-RU"/>
        </w:rPr>
        <w:tab/>
        <w:t>у перший рік: сім восьмих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ii</w:t>
      </w:r>
      <w:r w:rsidRPr="001028EC">
        <w:rPr>
          <w:lang w:val="ru-RU"/>
        </w:rPr>
        <w:t>)</w:t>
      </w:r>
      <w:r w:rsidRPr="001028EC">
        <w:rPr>
          <w:lang w:val="ru-RU"/>
        </w:rPr>
        <w:tab/>
        <w:t>на другий рік: три четвертих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iii</w:t>
      </w:r>
      <w:r w:rsidRPr="001028EC">
        <w:rPr>
          <w:lang w:val="ru-RU"/>
        </w:rPr>
        <w:t>)</w:t>
      </w:r>
      <w:r w:rsidRPr="001028EC">
        <w:rPr>
          <w:lang w:val="ru-RU"/>
        </w:rPr>
        <w:tab/>
        <w:t>на третій рік: п'ять восьмих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iv</w:t>
      </w:r>
      <w:r w:rsidRPr="001028EC">
        <w:rPr>
          <w:lang w:val="ru-RU"/>
        </w:rPr>
        <w:t>)</w:t>
      </w:r>
      <w:r w:rsidRPr="001028EC">
        <w:rPr>
          <w:lang w:val="ru-RU"/>
        </w:rPr>
        <w:tab/>
        <w:t>на четвертий рік: половина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v</w:t>
      </w:r>
      <w:r w:rsidRPr="001028EC">
        <w:rPr>
          <w:lang w:val="ru-RU"/>
        </w:rPr>
        <w:t>)</w:t>
      </w:r>
      <w:r w:rsidRPr="001028EC">
        <w:rPr>
          <w:lang w:val="ru-RU"/>
        </w:rPr>
        <w:tab/>
        <w:t>на п'ятий рік: три восьмих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vi</w:t>
      </w:r>
      <w:r w:rsidRPr="001028EC">
        <w:rPr>
          <w:lang w:val="ru-RU"/>
        </w:rPr>
        <w:t>)</w:t>
      </w:r>
      <w:r w:rsidRPr="001028EC">
        <w:rPr>
          <w:lang w:val="ru-RU"/>
        </w:rPr>
        <w:tab/>
        <w:t>на шостий рік: одна четверта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vii</w:t>
      </w:r>
      <w:r w:rsidRPr="001028EC">
        <w:rPr>
          <w:lang w:val="ru-RU"/>
        </w:rPr>
        <w:t>)</w:t>
      </w:r>
      <w:r w:rsidRPr="001028EC">
        <w:rPr>
          <w:lang w:val="ru-RU"/>
        </w:rPr>
        <w:tab/>
        <w:t>на сьомий рік: одна восьма базової ставки</w:t>
      </w:r>
    </w:p>
    <w:p w:rsidR="001028EC" w:rsidRPr="001028EC" w:rsidRDefault="001028EC" w:rsidP="001028EC">
      <w:pPr>
        <w:tabs>
          <w:tab w:val="left" w:pos="1843"/>
        </w:tabs>
        <w:ind w:left="1920" w:hanging="644"/>
        <w:jc w:val="both"/>
        <w:rPr>
          <w:lang w:val="ru-RU"/>
        </w:rPr>
      </w:pPr>
      <w:r w:rsidRPr="001028EC">
        <w:rPr>
          <w:lang w:val="ru-RU"/>
        </w:rPr>
        <w:t>(</w:t>
      </w:r>
      <w:r w:rsidRPr="00C06556">
        <w:rPr>
          <w:lang w:val="en-US"/>
        </w:rPr>
        <w:t>viii</w:t>
      </w:r>
      <w:r w:rsidRPr="001028EC">
        <w:rPr>
          <w:lang w:val="ru-RU"/>
        </w:rPr>
        <w:t>)</w:t>
      </w:r>
      <w:r w:rsidRPr="001028EC">
        <w:rPr>
          <w:lang w:val="ru-RU"/>
        </w:rPr>
        <w:tab/>
        <w:t>на восьмий рік і кожний наступний рік: мито не стягується</w:t>
      </w:r>
    </w:p>
    <w:p w:rsidR="001028EC" w:rsidRPr="001028EC" w:rsidRDefault="001028EC" w:rsidP="001028EC">
      <w:pPr>
        <w:tabs>
          <w:tab w:val="left" w:pos="1843"/>
        </w:tabs>
        <w:ind w:firstLine="1276"/>
        <w:jc w:val="both"/>
        <w:rPr>
          <w:lang w:val="ru-RU"/>
        </w:rPr>
      </w:pPr>
    </w:p>
    <w:p w:rsidR="001028EC" w:rsidRPr="001028EC" w:rsidRDefault="001028EC" w:rsidP="001028EC">
      <w:pPr>
        <w:tabs>
          <w:tab w:val="left" w:pos="1320"/>
        </w:tabs>
        <w:spacing w:after="120"/>
        <w:ind w:left="1321" w:hanging="720"/>
        <w:rPr>
          <w:lang w:val="ru-RU"/>
        </w:rPr>
      </w:pPr>
      <w:r w:rsidRPr="00A647DD">
        <w:rPr>
          <w:lang w:val="uk-UA"/>
        </w:rPr>
        <w:t>(f)</w:t>
      </w:r>
      <w:r w:rsidRPr="00A647DD">
        <w:rPr>
          <w:lang w:val="uk-UA"/>
        </w:rPr>
        <w:tab/>
        <w:t>мита на товари, походженням з відповідної Сторони, зазначені в перехідній категорії 5А у Графіку Сторони, повинні бути знижені на одну п'яту (двадцять відсотків) базової ставки в шість рівних етапів, починаючи з дати набрання чинності цією Угодою, і ставка мита, що застосовується до таких товарів, становитиме чотири п'ятих базової ставки, починаючи з 1 січня шостого року. Для більшої впевненості, ставка мита як частка базової ставки, зазначеної у Графіку кожної Сторони, повинна бути наступною:</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w:t>
      </w:r>
      <w:r w:rsidRPr="001028EC">
        <w:rPr>
          <w:lang w:val="ru-RU"/>
        </w:rPr>
        <w:t>)</w:t>
      </w:r>
      <w:r w:rsidRPr="001028EC">
        <w:rPr>
          <w:lang w:val="ru-RU"/>
        </w:rPr>
        <w:tab/>
        <w:t>у перший рік: двадцять дев'ять тридцятих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ii</w:t>
      </w:r>
      <w:r w:rsidRPr="001028EC">
        <w:rPr>
          <w:lang w:val="ru-RU"/>
        </w:rPr>
        <w:t>)</w:t>
      </w:r>
      <w:r w:rsidRPr="001028EC">
        <w:rPr>
          <w:lang w:val="ru-RU"/>
        </w:rPr>
        <w:tab/>
        <w:t>на другий рік: чотирнадцять п’ятнадцятих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iii</w:t>
      </w:r>
      <w:r w:rsidRPr="001028EC">
        <w:rPr>
          <w:lang w:val="ru-RU"/>
        </w:rPr>
        <w:t>)</w:t>
      </w:r>
      <w:r w:rsidRPr="001028EC">
        <w:rPr>
          <w:lang w:val="ru-RU"/>
        </w:rPr>
        <w:tab/>
        <w:t>на третій рік: дев'ять десятих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iv</w:t>
      </w:r>
      <w:r w:rsidRPr="001028EC">
        <w:rPr>
          <w:lang w:val="ru-RU"/>
        </w:rPr>
        <w:t>)</w:t>
      </w:r>
      <w:r w:rsidRPr="001028EC">
        <w:rPr>
          <w:lang w:val="ru-RU"/>
        </w:rPr>
        <w:tab/>
        <w:t>на четвертий рік: тринадцять п’ятнадцятих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v</w:t>
      </w:r>
      <w:r w:rsidRPr="001028EC">
        <w:rPr>
          <w:lang w:val="ru-RU"/>
        </w:rPr>
        <w:t>)</w:t>
      </w:r>
      <w:r w:rsidRPr="001028EC">
        <w:rPr>
          <w:lang w:val="ru-RU"/>
        </w:rPr>
        <w:tab/>
        <w:t>на п'ятий рік: п'ять шостих базової ставки</w:t>
      </w:r>
    </w:p>
    <w:p w:rsidR="001028EC" w:rsidRPr="001028EC" w:rsidRDefault="001028EC" w:rsidP="001028EC">
      <w:pPr>
        <w:ind w:left="1920" w:hanging="644"/>
        <w:jc w:val="both"/>
        <w:rPr>
          <w:lang w:val="ru-RU"/>
        </w:rPr>
      </w:pPr>
      <w:r w:rsidRPr="001028EC">
        <w:rPr>
          <w:lang w:val="ru-RU"/>
        </w:rPr>
        <w:t>(</w:t>
      </w:r>
      <w:r w:rsidRPr="00C06556">
        <w:rPr>
          <w:lang w:val="en-US"/>
        </w:rPr>
        <w:t>vi</w:t>
      </w:r>
      <w:r w:rsidRPr="001028EC">
        <w:rPr>
          <w:lang w:val="ru-RU"/>
        </w:rPr>
        <w:t xml:space="preserve">) </w:t>
      </w:r>
      <w:r w:rsidRPr="001028EC">
        <w:rPr>
          <w:lang w:val="ru-RU"/>
        </w:rPr>
        <w:tab/>
      </w:r>
      <w:r w:rsidRPr="00C06556">
        <w:rPr>
          <w:lang w:val="uk-UA"/>
        </w:rPr>
        <w:t>на шостий рік</w:t>
      </w:r>
      <w:r w:rsidRPr="001028EC">
        <w:rPr>
          <w:lang w:val="ru-RU"/>
        </w:rPr>
        <w:t xml:space="preserve"> і кожний наступний рік: чотири п'ятих базової ставки  </w:t>
      </w:r>
    </w:p>
    <w:p w:rsidR="001028EC" w:rsidRPr="00A647DD" w:rsidRDefault="001028EC" w:rsidP="001028EC">
      <w:pPr>
        <w:tabs>
          <w:tab w:val="left" w:pos="1320"/>
        </w:tabs>
        <w:spacing w:after="120"/>
        <w:ind w:left="1320" w:hanging="720"/>
        <w:rPr>
          <w:lang w:val="uk-UA"/>
        </w:rPr>
      </w:pPr>
      <w:r w:rsidRPr="00A647DD">
        <w:rPr>
          <w:lang w:val="uk-UA"/>
        </w:rPr>
        <w:t>(</w:t>
      </w:r>
      <w:r w:rsidRPr="00A647DD">
        <w:rPr>
          <w:lang w:val="en-US"/>
        </w:rPr>
        <w:t>g</w:t>
      </w:r>
      <w:r w:rsidRPr="00A647DD">
        <w:rPr>
          <w:lang w:val="uk-UA"/>
        </w:rPr>
        <w:t>)</w:t>
      </w:r>
      <w:r w:rsidRPr="00A647DD">
        <w:rPr>
          <w:lang w:val="uk-UA"/>
        </w:rPr>
        <w:tab/>
        <w:t>мита на товари, походженням з відповідної Сторони, зазначені в перехідній категорії 5B у Графіку Сторони, повинні бути знижені на три десятих (тридцять відсотків) базової ставки в шість рівних етапів, починаючи з дати набрання чинності цією Угодою, і ставка мита, що застосовується до таких товарів, становитиме сім десятих базової ставки, починаючи з 1 січня шостого року. Для більшої впевненості, ставка мита як частка базової ставки, зазначеної у Графіку кожної Сторони, повинна бути наступною:</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w:t>
      </w:r>
      <w:r w:rsidRPr="001028EC">
        <w:rPr>
          <w:lang w:val="ru-RU"/>
        </w:rPr>
        <w:t>)</w:t>
      </w:r>
      <w:r w:rsidRPr="001028EC">
        <w:rPr>
          <w:lang w:val="ru-RU"/>
        </w:rPr>
        <w:tab/>
        <w:t>у перший рік: дев’ятнадцять двадцятих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ii</w:t>
      </w:r>
      <w:r w:rsidRPr="001028EC">
        <w:rPr>
          <w:lang w:val="ru-RU"/>
        </w:rPr>
        <w:t>)</w:t>
      </w:r>
      <w:r w:rsidRPr="001028EC">
        <w:rPr>
          <w:lang w:val="ru-RU"/>
        </w:rPr>
        <w:tab/>
        <w:t>на другий рік: дев’ять десятих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iii</w:t>
      </w:r>
      <w:r w:rsidRPr="001028EC">
        <w:rPr>
          <w:lang w:val="ru-RU"/>
        </w:rPr>
        <w:t>)</w:t>
      </w:r>
      <w:r w:rsidRPr="001028EC">
        <w:rPr>
          <w:lang w:val="ru-RU"/>
        </w:rPr>
        <w:tab/>
        <w:t>на третій рік: сімнадцять двадцятих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iv</w:t>
      </w:r>
      <w:r w:rsidRPr="001028EC">
        <w:rPr>
          <w:lang w:val="ru-RU"/>
        </w:rPr>
        <w:t>)</w:t>
      </w:r>
      <w:r w:rsidRPr="001028EC">
        <w:rPr>
          <w:lang w:val="ru-RU"/>
        </w:rPr>
        <w:tab/>
        <w:t>на четвертий рік: чотири п’ятих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v</w:t>
      </w:r>
      <w:r w:rsidRPr="001028EC">
        <w:rPr>
          <w:lang w:val="ru-RU"/>
        </w:rPr>
        <w:t>)</w:t>
      </w:r>
      <w:r w:rsidRPr="001028EC">
        <w:rPr>
          <w:lang w:val="ru-RU"/>
        </w:rPr>
        <w:tab/>
        <w:t>на п'ятий рік: три четвертих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vi</w:t>
      </w:r>
      <w:r w:rsidRPr="001028EC">
        <w:rPr>
          <w:lang w:val="ru-RU"/>
        </w:rPr>
        <w:t>)</w:t>
      </w:r>
      <w:r w:rsidRPr="001028EC">
        <w:rPr>
          <w:lang w:val="ru-RU"/>
        </w:rPr>
        <w:tab/>
        <w:t>на шостий рік і кожний наступний рік: сім десятих базової ставки</w:t>
      </w:r>
    </w:p>
    <w:p w:rsidR="001028EC" w:rsidRPr="001028EC" w:rsidRDefault="001028EC" w:rsidP="001028EC">
      <w:pPr>
        <w:tabs>
          <w:tab w:val="left" w:pos="1843"/>
        </w:tabs>
        <w:ind w:firstLine="1276"/>
        <w:jc w:val="both"/>
        <w:rPr>
          <w:lang w:val="ru-RU"/>
        </w:rPr>
      </w:pPr>
    </w:p>
    <w:p w:rsidR="001028EC" w:rsidRPr="001028EC" w:rsidRDefault="001028EC" w:rsidP="001028EC">
      <w:pPr>
        <w:spacing w:after="120"/>
        <w:ind w:left="1321" w:hanging="720"/>
        <w:jc w:val="both"/>
        <w:rPr>
          <w:lang w:val="ru-RU"/>
        </w:rPr>
      </w:pPr>
      <w:r>
        <w:rPr>
          <w:lang w:val="uk-UA"/>
        </w:rPr>
        <w:br w:type="page"/>
      </w:r>
      <w:r w:rsidRPr="00A647DD">
        <w:rPr>
          <w:lang w:val="uk-UA"/>
        </w:rPr>
        <w:lastRenderedPageBreak/>
        <w:t>(h)</w:t>
      </w:r>
      <w:r w:rsidRPr="00A647DD">
        <w:rPr>
          <w:lang w:val="uk-UA"/>
        </w:rPr>
        <w:tab/>
        <w:t>мита на товари, походженням з відповідної Сторони, зазначені в перехідній категорії 5С у Графіку Сторони, повинні бути знижені на половину (п’ятдесят відсотків) базової ставки в шість рівних етапів, починаючи з дати набрання чинності цією Угодою, і ставка мита, що застосовується до таких товарів, становитиме половину базової ставки, починаючи з 1 січня шостого року. Для більшої впевненості, ставка мита як частка базової ставки, зазначеної у Графіку кожної Сторони, повинна бути наступною:</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w:t>
      </w:r>
      <w:r w:rsidRPr="001028EC">
        <w:rPr>
          <w:lang w:val="ru-RU"/>
        </w:rPr>
        <w:t>)</w:t>
      </w:r>
      <w:r w:rsidRPr="001028EC">
        <w:rPr>
          <w:lang w:val="ru-RU"/>
        </w:rPr>
        <w:tab/>
        <w:t>у перший рік: одинадцять дванадцятих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ii</w:t>
      </w:r>
      <w:r w:rsidRPr="001028EC">
        <w:rPr>
          <w:lang w:val="ru-RU"/>
        </w:rPr>
        <w:t>)</w:t>
      </w:r>
      <w:r w:rsidRPr="001028EC">
        <w:rPr>
          <w:lang w:val="ru-RU"/>
        </w:rPr>
        <w:tab/>
        <w:t>на другий рік: п’ять шостих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iii</w:t>
      </w:r>
      <w:r w:rsidRPr="001028EC">
        <w:rPr>
          <w:lang w:val="ru-RU"/>
        </w:rPr>
        <w:t>)</w:t>
      </w:r>
      <w:r w:rsidRPr="001028EC">
        <w:rPr>
          <w:lang w:val="ru-RU"/>
        </w:rPr>
        <w:tab/>
        <w:t>на третій рік: три четвертих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iv</w:t>
      </w:r>
      <w:r w:rsidRPr="001028EC">
        <w:rPr>
          <w:lang w:val="ru-RU"/>
        </w:rPr>
        <w:t>)</w:t>
      </w:r>
      <w:r w:rsidRPr="001028EC">
        <w:rPr>
          <w:lang w:val="ru-RU"/>
        </w:rPr>
        <w:tab/>
        <w:t>на четвертий рік: дві третіх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v</w:t>
      </w:r>
      <w:r w:rsidRPr="001028EC">
        <w:rPr>
          <w:lang w:val="ru-RU"/>
        </w:rPr>
        <w:t>)</w:t>
      </w:r>
      <w:r w:rsidRPr="001028EC">
        <w:rPr>
          <w:lang w:val="ru-RU"/>
        </w:rPr>
        <w:tab/>
        <w:t>на п'ятий рік: сім дванадцятих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vi</w:t>
      </w:r>
      <w:r w:rsidRPr="001028EC">
        <w:rPr>
          <w:lang w:val="ru-RU"/>
        </w:rPr>
        <w:t>)</w:t>
      </w:r>
      <w:r w:rsidRPr="001028EC">
        <w:rPr>
          <w:lang w:val="ru-RU"/>
        </w:rPr>
        <w:tab/>
        <w:t>на шостий рік і кожний наступний рік: половину базової ставки</w:t>
      </w:r>
    </w:p>
    <w:p w:rsidR="001028EC" w:rsidRPr="001028EC" w:rsidRDefault="001028EC" w:rsidP="001028EC">
      <w:pPr>
        <w:tabs>
          <w:tab w:val="left" w:pos="1843"/>
        </w:tabs>
        <w:ind w:firstLine="1276"/>
        <w:jc w:val="both"/>
        <w:rPr>
          <w:lang w:val="ru-RU"/>
        </w:rPr>
      </w:pPr>
    </w:p>
    <w:p w:rsidR="001028EC" w:rsidRPr="00A647DD" w:rsidRDefault="001028EC" w:rsidP="001028EC">
      <w:pPr>
        <w:spacing w:after="120"/>
        <w:ind w:left="1321" w:hanging="720"/>
        <w:jc w:val="both"/>
        <w:rPr>
          <w:lang w:val="uk-UA"/>
        </w:rPr>
      </w:pPr>
      <w:r w:rsidRPr="00A647DD">
        <w:rPr>
          <w:lang w:val="uk-UA"/>
        </w:rPr>
        <w:t>(i)</w:t>
      </w:r>
      <w:r w:rsidRPr="00A647DD">
        <w:rPr>
          <w:lang w:val="uk-UA"/>
        </w:rPr>
        <w:tab/>
        <w:t>мита на товари, походженням з відповідної Сторони, зазначені в перехідній категорії 7A у Графіку Сторони, повинні бути знижені на одну п’яту (двадцять відсотків) базової ставки у вісім рівних етапів, починаючи з дати набрання чинності цією Угодою, і ставка мита, що застосовується до таких товарів, становитиме чотири п’ятих базової ставки, починаючи з 1 січня восьмого року. Для більшої впевненості, ставка мита як частка базової ставки, зазначеної у Графіку кожної Сторони, повинна бути наступною:</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w:t>
      </w:r>
      <w:r w:rsidRPr="001028EC">
        <w:rPr>
          <w:lang w:val="ru-RU"/>
        </w:rPr>
        <w:t>)</w:t>
      </w:r>
      <w:r w:rsidRPr="001028EC">
        <w:rPr>
          <w:lang w:val="ru-RU"/>
        </w:rPr>
        <w:tab/>
        <w:t>перший рік; тридцять дев'ять сорокових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ii</w:t>
      </w:r>
      <w:r w:rsidRPr="001028EC">
        <w:rPr>
          <w:lang w:val="ru-RU"/>
        </w:rPr>
        <w:t>)</w:t>
      </w:r>
      <w:r w:rsidRPr="001028EC">
        <w:rPr>
          <w:lang w:val="ru-RU"/>
        </w:rPr>
        <w:tab/>
        <w:t>другий рік: дев'ятнадцять двадцятих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iii</w:t>
      </w:r>
      <w:r w:rsidRPr="001028EC">
        <w:rPr>
          <w:lang w:val="ru-RU"/>
        </w:rPr>
        <w:t>)</w:t>
      </w:r>
      <w:r w:rsidRPr="001028EC">
        <w:rPr>
          <w:lang w:val="ru-RU"/>
        </w:rPr>
        <w:tab/>
        <w:t>третій рік: тридцять сім сорокових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iv</w:t>
      </w:r>
      <w:r w:rsidRPr="001028EC">
        <w:rPr>
          <w:lang w:val="ru-RU"/>
        </w:rPr>
        <w:t>)</w:t>
      </w:r>
      <w:r w:rsidRPr="001028EC">
        <w:rPr>
          <w:lang w:val="ru-RU"/>
        </w:rPr>
        <w:tab/>
        <w:t>четвертий рік: дев'ять десятих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v</w:t>
      </w:r>
      <w:r w:rsidRPr="001028EC">
        <w:rPr>
          <w:lang w:val="ru-RU"/>
        </w:rPr>
        <w:t>)</w:t>
      </w:r>
      <w:r w:rsidRPr="001028EC">
        <w:rPr>
          <w:lang w:val="ru-RU"/>
        </w:rPr>
        <w:tab/>
        <w:t>п'ятий рік: сім восьмих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vi</w:t>
      </w:r>
      <w:r w:rsidRPr="001028EC">
        <w:rPr>
          <w:lang w:val="ru-RU"/>
        </w:rPr>
        <w:t>)</w:t>
      </w:r>
      <w:r w:rsidRPr="001028EC">
        <w:rPr>
          <w:lang w:val="ru-RU"/>
        </w:rPr>
        <w:tab/>
        <w:t>шостий рік: сімнадцять двадцятих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vii</w:t>
      </w:r>
      <w:r w:rsidRPr="001028EC">
        <w:rPr>
          <w:lang w:val="ru-RU"/>
        </w:rPr>
        <w:t>)</w:t>
      </w:r>
      <w:r w:rsidRPr="001028EC">
        <w:rPr>
          <w:lang w:val="ru-RU"/>
        </w:rPr>
        <w:tab/>
        <w:t>сьомий рік: тридцять три сорокових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viii</w:t>
      </w:r>
      <w:r w:rsidRPr="001028EC">
        <w:rPr>
          <w:lang w:val="ru-RU"/>
        </w:rPr>
        <w:t>)</w:t>
      </w:r>
      <w:r w:rsidRPr="001028EC">
        <w:rPr>
          <w:lang w:val="ru-RU"/>
        </w:rPr>
        <w:tab/>
        <w:t>восьмий рік і кожний наступний рік: чотири п'ятих базової ставки</w:t>
      </w:r>
    </w:p>
    <w:p w:rsidR="001028EC" w:rsidRPr="001028EC" w:rsidRDefault="001028EC" w:rsidP="001028EC">
      <w:pPr>
        <w:spacing w:after="200"/>
        <w:ind w:left="1134" w:hanging="567"/>
        <w:jc w:val="both"/>
        <w:rPr>
          <w:lang w:val="ru-RU"/>
        </w:rPr>
      </w:pPr>
      <w:r w:rsidRPr="00A647DD">
        <w:rPr>
          <w:lang w:val="uk-UA"/>
        </w:rPr>
        <w:t>(</w:t>
      </w:r>
      <w:r w:rsidRPr="00A647DD">
        <w:rPr>
          <w:lang w:val="en-US"/>
        </w:rPr>
        <w:t>j</w:t>
      </w:r>
      <w:r w:rsidRPr="00A647DD">
        <w:rPr>
          <w:lang w:val="uk-UA"/>
        </w:rPr>
        <w:t>)</w:t>
      </w:r>
      <w:r w:rsidRPr="00A647DD">
        <w:rPr>
          <w:lang w:val="uk-UA"/>
        </w:rPr>
        <w:tab/>
        <w:t>мита на товари, походженням з відповідної Сторони, зазначені в перехідній категорії 7В у Графіку Сторони, повинні бути знижені на половину (п’ятдесят відсотків) базової ставки у вісім рівних етапів, починаючи з дати набрання чинності цією Угодою, і ставка мита, що застосовується до таких товарів, становитиме половину базової ставки, починаючи з 1 січня восьмого року. Для більшої впевненості, ставка мита як частка базової ставки, зазначеної у Графіку кожної Сторони, повинна бути наступною:</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w:t>
      </w:r>
      <w:r w:rsidRPr="001028EC">
        <w:rPr>
          <w:lang w:val="ru-RU"/>
        </w:rPr>
        <w:t>)</w:t>
      </w:r>
      <w:r w:rsidRPr="001028EC">
        <w:rPr>
          <w:lang w:val="ru-RU"/>
        </w:rPr>
        <w:tab/>
        <w:t>перший рік: п'ятнадцять шістнадцятих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ii</w:t>
      </w:r>
      <w:r w:rsidRPr="001028EC">
        <w:rPr>
          <w:lang w:val="ru-RU"/>
        </w:rPr>
        <w:t>)</w:t>
      </w:r>
      <w:r w:rsidRPr="001028EC">
        <w:rPr>
          <w:lang w:val="ru-RU"/>
        </w:rPr>
        <w:tab/>
        <w:t>другий рік: сім восьмих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iii</w:t>
      </w:r>
      <w:r w:rsidRPr="001028EC">
        <w:rPr>
          <w:lang w:val="ru-RU"/>
        </w:rPr>
        <w:t>)</w:t>
      </w:r>
      <w:r w:rsidRPr="001028EC">
        <w:rPr>
          <w:lang w:val="ru-RU"/>
        </w:rPr>
        <w:tab/>
        <w:t>третій рік: тринадцять шістнадцятих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iv</w:t>
      </w:r>
      <w:r w:rsidRPr="001028EC">
        <w:rPr>
          <w:lang w:val="ru-RU"/>
        </w:rPr>
        <w:t>)</w:t>
      </w:r>
      <w:r w:rsidRPr="001028EC">
        <w:rPr>
          <w:lang w:val="ru-RU"/>
        </w:rPr>
        <w:tab/>
        <w:t>четвертий рік: три четвертих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v</w:t>
      </w:r>
      <w:r w:rsidRPr="001028EC">
        <w:rPr>
          <w:lang w:val="ru-RU"/>
        </w:rPr>
        <w:t>)</w:t>
      </w:r>
      <w:r w:rsidRPr="001028EC">
        <w:rPr>
          <w:lang w:val="ru-RU"/>
        </w:rPr>
        <w:tab/>
        <w:t>п'ятий рік: одинадцять шістнадцятих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vi</w:t>
      </w:r>
      <w:r w:rsidRPr="001028EC">
        <w:rPr>
          <w:lang w:val="ru-RU"/>
        </w:rPr>
        <w:t>)</w:t>
      </w:r>
      <w:r w:rsidRPr="001028EC">
        <w:rPr>
          <w:lang w:val="ru-RU"/>
        </w:rPr>
        <w:tab/>
        <w:t>шостий рік: п’ять восьмих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vii</w:t>
      </w:r>
      <w:r w:rsidRPr="001028EC">
        <w:rPr>
          <w:lang w:val="ru-RU"/>
        </w:rPr>
        <w:t>)</w:t>
      </w:r>
      <w:r w:rsidRPr="001028EC">
        <w:rPr>
          <w:lang w:val="ru-RU"/>
        </w:rPr>
        <w:tab/>
        <w:t>сьомий рік: дев’ять шістнадцятих базової ставки</w:t>
      </w:r>
    </w:p>
    <w:p w:rsidR="001028EC" w:rsidRPr="001028EC" w:rsidRDefault="001028EC" w:rsidP="001028EC">
      <w:pPr>
        <w:tabs>
          <w:tab w:val="left" w:pos="1843"/>
        </w:tabs>
        <w:ind w:firstLine="1276"/>
        <w:jc w:val="both"/>
        <w:rPr>
          <w:lang w:val="ru-RU"/>
        </w:rPr>
      </w:pPr>
      <w:r w:rsidRPr="001028EC">
        <w:rPr>
          <w:lang w:val="ru-RU"/>
        </w:rPr>
        <w:t>(</w:t>
      </w:r>
      <w:r w:rsidRPr="00C06556">
        <w:rPr>
          <w:lang w:val="en-US"/>
        </w:rPr>
        <w:t>viii</w:t>
      </w:r>
      <w:r w:rsidRPr="001028EC">
        <w:rPr>
          <w:lang w:val="ru-RU"/>
        </w:rPr>
        <w:t>)</w:t>
      </w:r>
      <w:r w:rsidRPr="001028EC">
        <w:rPr>
          <w:lang w:val="ru-RU"/>
        </w:rPr>
        <w:tab/>
        <w:t>восьмий рік і кожний наступний рік: половина базової ставки</w:t>
      </w:r>
    </w:p>
    <w:p w:rsidR="001028EC" w:rsidRPr="001028EC" w:rsidRDefault="001028EC" w:rsidP="001028EC">
      <w:pPr>
        <w:tabs>
          <w:tab w:val="left" w:pos="1843"/>
        </w:tabs>
        <w:ind w:firstLine="1276"/>
        <w:jc w:val="both"/>
        <w:rPr>
          <w:lang w:val="ru-RU"/>
        </w:rPr>
      </w:pPr>
    </w:p>
    <w:p w:rsidR="001028EC" w:rsidRPr="00A647DD" w:rsidRDefault="001028EC" w:rsidP="001028EC">
      <w:pPr>
        <w:spacing w:after="200"/>
        <w:ind w:left="1134" w:hanging="567"/>
        <w:jc w:val="both"/>
        <w:rPr>
          <w:lang w:val="uk-UA"/>
        </w:rPr>
      </w:pPr>
      <w:r w:rsidRPr="00A647DD">
        <w:rPr>
          <w:lang w:val="uk-UA"/>
        </w:rPr>
        <w:t>(k)</w:t>
      </w:r>
      <w:r w:rsidRPr="00A647DD">
        <w:rPr>
          <w:lang w:val="uk-UA"/>
        </w:rPr>
        <w:tab/>
        <w:t>товари, зазначені в перехідній категорії Е у Графіку Сторони, виключені із зобов'язань щодо мит.</w:t>
      </w:r>
    </w:p>
    <w:p w:rsidR="001028EC" w:rsidRPr="00A647DD" w:rsidRDefault="001028EC" w:rsidP="001028EC">
      <w:pPr>
        <w:tabs>
          <w:tab w:val="left" w:pos="480"/>
        </w:tabs>
        <w:spacing w:after="200"/>
        <w:jc w:val="both"/>
        <w:rPr>
          <w:lang w:val="uk-UA"/>
        </w:rPr>
      </w:pPr>
      <w:r>
        <w:rPr>
          <w:lang w:val="uk-UA"/>
        </w:rPr>
        <w:br w:type="page"/>
      </w:r>
      <w:r w:rsidRPr="00A647DD">
        <w:rPr>
          <w:lang w:val="uk-UA"/>
        </w:rPr>
        <w:lastRenderedPageBreak/>
        <w:t>2.</w:t>
      </w:r>
      <w:r w:rsidRPr="00A647DD">
        <w:rPr>
          <w:lang w:val="uk-UA"/>
        </w:rPr>
        <w:tab/>
        <w:t>Тарифна квота на свинину:</w:t>
      </w:r>
    </w:p>
    <w:p w:rsidR="001028EC" w:rsidRPr="001028EC" w:rsidRDefault="001028EC" w:rsidP="001028EC">
      <w:pPr>
        <w:spacing w:after="200"/>
        <w:ind w:left="1134" w:hanging="567"/>
        <w:jc w:val="both"/>
        <w:rPr>
          <w:lang w:val="ru-RU"/>
        </w:rPr>
      </w:pPr>
      <w:r w:rsidRPr="00A647DD">
        <w:rPr>
          <w:lang w:val="uk-UA"/>
        </w:rPr>
        <w:t>(а)</w:t>
      </w:r>
      <w:r w:rsidRPr="00A647DD">
        <w:rPr>
          <w:lang w:val="uk-UA"/>
        </w:rPr>
        <w:tab/>
        <w:t>Товари, походженням з відповідної Сторони, в нижчезазначених сумарних кількостях, що включені в позиції з позначкою "Тарифна квота на свинину" у Графіку для України, звільняються від сплати мита в роки, зазначені нижче:</w:t>
      </w:r>
    </w:p>
    <w:tbl>
      <w:tblPr>
        <w:tblW w:w="8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338"/>
      </w:tblGrid>
      <w:tr w:rsidR="001028EC" w:rsidRPr="00945979" w:rsidTr="001028EC">
        <w:tc>
          <w:tcPr>
            <w:tcW w:w="2518" w:type="dxa"/>
            <w:tcBorders>
              <w:top w:val="single" w:sz="4" w:space="0" w:color="auto"/>
              <w:left w:val="single" w:sz="4" w:space="5" w:color="auto"/>
              <w:bottom w:val="single" w:sz="4" w:space="0" w:color="auto"/>
              <w:right w:val="single" w:sz="4" w:space="5" w:color="auto"/>
            </w:tcBorders>
          </w:tcPr>
          <w:p w:rsidR="001028EC" w:rsidRPr="00045D8B" w:rsidRDefault="001028EC" w:rsidP="001028EC">
            <w:pPr>
              <w:tabs>
                <w:tab w:val="left" w:pos="540"/>
                <w:tab w:val="left" w:pos="1620"/>
              </w:tabs>
              <w:spacing w:after="80"/>
              <w:ind w:left="142"/>
              <w:jc w:val="center"/>
              <w:rPr>
                <w:lang w:val="uk-UA"/>
              </w:rPr>
            </w:pPr>
            <w:r w:rsidRPr="00045D8B">
              <w:rPr>
                <w:lang w:val="uk-UA"/>
              </w:rPr>
              <w:t>Рік</w:t>
            </w:r>
          </w:p>
        </w:tc>
        <w:tc>
          <w:tcPr>
            <w:tcW w:w="6338" w:type="dxa"/>
            <w:tcBorders>
              <w:top w:val="single" w:sz="4" w:space="0" w:color="auto"/>
              <w:left w:val="single" w:sz="4" w:space="5" w:color="auto"/>
              <w:bottom w:val="single" w:sz="4" w:space="0" w:color="auto"/>
              <w:right w:val="single" w:sz="4" w:space="5" w:color="auto"/>
            </w:tcBorders>
          </w:tcPr>
          <w:p w:rsidR="001028EC" w:rsidRPr="00A647DD" w:rsidRDefault="001028EC" w:rsidP="001028EC">
            <w:pPr>
              <w:tabs>
                <w:tab w:val="left" w:pos="0"/>
                <w:tab w:val="left" w:pos="540"/>
              </w:tabs>
              <w:spacing w:after="80"/>
              <w:ind w:left="-4" w:firstLine="4"/>
              <w:jc w:val="center"/>
              <w:rPr>
                <w:lang w:val="uk-UA"/>
              </w:rPr>
            </w:pPr>
            <w:r w:rsidRPr="00A647DD">
              <w:rPr>
                <w:lang w:val="uk-UA"/>
              </w:rPr>
              <w:t>Річний сукупний обсяг (в метричних тоннах, маса-нетто)</w:t>
            </w:r>
          </w:p>
        </w:tc>
      </w:tr>
      <w:tr w:rsidR="001028EC" w:rsidRPr="00045D8B" w:rsidTr="001028EC">
        <w:tc>
          <w:tcPr>
            <w:tcW w:w="2518" w:type="dxa"/>
            <w:tcBorders>
              <w:top w:val="single" w:sz="4" w:space="0" w:color="auto"/>
              <w:left w:val="single" w:sz="4" w:space="5" w:color="auto"/>
              <w:bottom w:val="single" w:sz="4" w:space="0" w:color="auto"/>
              <w:right w:val="single" w:sz="4" w:space="5" w:color="auto"/>
            </w:tcBorders>
          </w:tcPr>
          <w:p w:rsidR="001028EC" w:rsidRPr="00045D8B" w:rsidRDefault="001028EC" w:rsidP="001028EC">
            <w:pPr>
              <w:tabs>
                <w:tab w:val="left" w:pos="540"/>
                <w:tab w:val="left" w:pos="1620"/>
              </w:tabs>
              <w:spacing w:after="80"/>
              <w:ind w:left="142"/>
              <w:jc w:val="both"/>
            </w:pPr>
            <w:r w:rsidRPr="00045D8B">
              <w:t>1</w:t>
            </w:r>
          </w:p>
        </w:tc>
        <w:tc>
          <w:tcPr>
            <w:tcW w:w="6338" w:type="dxa"/>
            <w:tcBorders>
              <w:top w:val="single" w:sz="4" w:space="0" w:color="auto"/>
              <w:left w:val="single" w:sz="4" w:space="5" w:color="auto"/>
              <w:bottom w:val="single" w:sz="4" w:space="0" w:color="auto"/>
              <w:right w:val="single" w:sz="4" w:space="5" w:color="auto"/>
            </w:tcBorders>
          </w:tcPr>
          <w:p w:rsidR="001028EC" w:rsidRPr="00A647DD" w:rsidRDefault="001028EC" w:rsidP="001028EC">
            <w:pPr>
              <w:tabs>
                <w:tab w:val="left" w:pos="540"/>
                <w:tab w:val="left" w:pos="1080"/>
                <w:tab w:val="left" w:pos="1620"/>
              </w:tabs>
              <w:spacing w:after="80"/>
              <w:ind w:left="1078" w:hanging="1078"/>
              <w:jc w:val="center"/>
              <w:rPr>
                <w:lang w:val="uk-UA"/>
              </w:rPr>
            </w:pPr>
            <w:r w:rsidRPr="00A647DD">
              <w:rPr>
                <w:lang w:val="uk-UA"/>
              </w:rPr>
              <w:t>10 000 MT</w:t>
            </w:r>
          </w:p>
        </w:tc>
      </w:tr>
      <w:tr w:rsidR="001028EC" w:rsidRPr="00045D8B" w:rsidTr="001028EC">
        <w:tc>
          <w:tcPr>
            <w:tcW w:w="2518" w:type="dxa"/>
            <w:tcBorders>
              <w:top w:val="single" w:sz="4" w:space="0" w:color="auto"/>
              <w:left w:val="single" w:sz="4" w:space="5" w:color="auto"/>
              <w:bottom w:val="single" w:sz="4" w:space="0" w:color="auto"/>
              <w:right w:val="single" w:sz="4" w:space="5" w:color="auto"/>
            </w:tcBorders>
          </w:tcPr>
          <w:p w:rsidR="001028EC" w:rsidRPr="00045D8B" w:rsidRDefault="001028EC" w:rsidP="001028EC">
            <w:pPr>
              <w:tabs>
                <w:tab w:val="left" w:pos="540"/>
                <w:tab w:val="left" w:pos="1620"/>
              </w:tabs>
              <w:spacing w:after="80"/>
              <w:ind w:left="142"/>
              <w:jc w:val="both"/>
            </w:pPr>
            <w:r w:rsidRPr="00045D8B">
              <w:t>2</w:t>
            </w:r>
          </w:p>
        </w:tc>
        <w:tc>
          <w:tcPr>
            <w:tcW w:w="6338" w:type="dxa"/>
            <w:tcBorders>
              <w:top w:val="single" w:sz="4" w:space="0" w:color="auto"/>
              <w:left w:val="single" w:sz="4" w:space="5" w:color="auto"/>
              <w:bottom w:val="single" w:sz="4" w:space="0" w:color="auto"/>
              <w:right w:val="single" w:sz="4" w:space="5" w:color="auto"/>
            </w:tcBorders>
            <w:vAlign w:val="bottom"/>
          </w:tcPr>
          <w:p w:rsidR="001028EC" w:rsidRPr="00045D8B" w:rsidRDefault="001028EC" w:rsidP="001028EC">
            <w:pPr>
              <w:tabs>
                <w:tab w:val="left" w:pos="540"/>
                <w:tab w:val="left" w:pos="1080"/>
                <w:tab w:val="left" w:pos="1620"/>
              </w:tabs>
              <w:spacing w:after="80"/>
              <w:ind w:left="1078" w:hanging="1078"/>
              <w:jc w:val="center"/>
            </w:pPr>
            <w:r w:rsidRPr="00045D8B">
              <w:t>11 429 MT</w:t>
            </w:r>
          </w:p>
        </w:tc>
      </w:tr>
      <w:tr w:rsidR="001028EC" w:rsidRPr="00045D8B" w:rsidTr="001028EC">
        <w:tc>
          <w:tcPr>
            <w:tcW w:w="2518" w:type="dxa"/>
            <w:tcBorders>
              <w:top w:val="single" w:sz="4" w:space="0" w:color="auto"/>
              <w:left w:val="single" w:sz="4" w:space="5" w:color="auto"/>
              <w:bottom w:val="single" w:sz="4" w:space="0" w:color="auto"/>
              <w:right w:val="single" w:sz="4" w:space="5" w:color="auto"/>
            </w:tcBorders>
          </w:tcPr>
          <w:p w:rsidR="001028EC" w:rsidRPr="00045D8B" w:rsidRDefault="001028EC" w:rsidP="001028EC">
            <w:pPr>
              <w:tabs>
                <w:tab w:val="left" w:pos="540"/>
                <w:tab w:val="left" w:pos="1620"/>
              </w:tabs>
              <w:spacing w:after="80"/>
              <w:ind w:left="142"/>
              <w:jc w:val="both"/>
            </w:pPr>
            <w:r w:rsidRPr="00045D8B">
              <w:t>3</w:t>
            </w:r>
          </w:p>
        </w:tc>
        <w:tc>
          <w:tcPr>
            <w:tcW w:w="6338" w:type="dxa"/>
            <w:tcBorders>
              <w:top w:val="single" w:sz="4" w:space="0" w:color="auto"/>
              <w:left w:val="single" w:sz="4" w:space="5" w:color="auto"/>
              <w:bottom w:val="single" w:sz="4" w:space="0" w:color="auto"/>
              <w:right w:val="single" w:sz="4" w:space="5" w:color="auto"/>
            </w:tcBorders>
            <w:vAlign w:val="bottom"/>
          </w:tcPr>
          <w:p w:rsidR="001028EC" w:rsidRPr="00045D8B" w:rsidRDefault="001028EC" w:rsidP="001028EC">
            <w:pPr>
              <w:tabs>
                <w:tab w:val="left" w:pos="540"/>
                <w:tab w:val="left" w:pos="1080"/>
                <w:tab w:val="left" w:pos="1620"/>
              </w:tabs>
              <w:spacing w:after="80"/>
              <w:ind w:left="1078" w:hanging="1078"/>
              <w:jc w:val="center"/>
            </w:pPr>
            <w:r w:rsidRPr="00045D8B">
              <w:t>12 857 MT</w:t>
            </w:r>
          </w:p>
        </w:tc>
      </w:tr>
      <w:tr w:rsidR="001028EC" w:rsidRPr="00045D8B" w:rsidTr="001028EC">
        <w:tc>
          <w:tcPr>
            <w:tcW w:w="2518" w:type="dxa"/>
            <w:tcBorders>
              <w:top w:val="single" w:sz="4" w:space="0" w:color="auto"/>
              <w:left w:val="single" w:sz="4" w:space="5" w:color="auto"/>
              <w:bottom w:val="single" w:sz="4" w:space="0" w:color="auto"/>
              <w:right w:val="single" w:sz="4" w:space="5" w:color="auto"/>
            </w:tcBorders>
          </w:tcPr>
          <w:p w:rsidR="001028EC" w:rsidRPr="00045D8B" w:rsidRDefault="001028EC" w:rsidP="001028EC">
            <w:pPr>
              <w:tabs>
                <w:tab w:val="left" w:pos="540"/>
                <w:tab w:val="left" w:pos="1620"/>
              </w:tabs>
              <w:spacing w:after="80"/>
              <w:ind w:left="142"/>
              <w:jc w:val="both"/>
            </w:pPr>
            <w:r w:rsidRPr="00045D8B">
              <w:t>4</w:t>
            </w:r>
          </w:p>
        </w:tc>
        <w:tc>
          <w:tcPr>
            <w:tcW w:w="6338" w:type="dxa"/>
            <w:tcBorders>
              <w:top w:val="single" w:sz="4" w:space="0" w:color="auto"/>
              <w:left w:val="single" w:sz="4" w:space="5" w:color="auto"/>
              <w:bottom w:val="single" w:sz="4" w:space="0" w:color="auto"/>
              <w:right w:val="single" w:sz="4" w:space="5" w:color="auto"/>
            </w:tcBorders>
            <w:vAlign w:val="bottom"/>
          </w:tcPr>
          <w:p w:rsidR="001028EC" w:rsidRPr="00045D8B" w:rsidRDefault="001028EC" w:rsidP="001028EC">
            <w:pPr>
              <w:tabs>
                <w:tab w:val="left" w:pos="540"/>
                <w:tab w:val="left" w:pos="1080"/>
                <w:tab w:val="left" w:pos="1620"/>
              </w:tabs>
              <w:spacing w:after="80"/>
              <w:ind w:left="1078" w:hanging="1078"/>
              <w:jc w:val="center"/>
            </w:pPr>
            <w:r w:rsidRPr="00045D8B">
              <w:t>14 286 MT</w:t>
            </w:r>
          </w:p>
        </w:tc>
      </w:tr>
      <w:tr w:rsidR="001028EC" w:rsidRPr="00045D8B" w:rsidTr="001028EC">
        <w:tc>
          <w:tcPr>
            <w:tcW w:w="2518" w:type="dxa"/>
            <w:tcBorders>
              <w:top w:val="single" w:sz="4" w:space="0" w:color="auto"/>
              <w:left w:val="single" w:sz="4" w:space="5" w:color="auto"/>
              <w:bottom w:val="single" w:sz="4" w:space="0" w:color="auto"/>
              <w:right w:val="single" w:sz="4" w:space="5" w:color="auto"/>
            </w:tcBorders>
          </w:tcPr>
          <w:p w:rsidR="001028EC" w:rsidRPr="00045D8B" w:rsidRDefault="001028EC" w:rsidP="001028EC">
            <w:pPr>
              <w:tabs>
                <w:tab w:val="left" w:pos="540"/>
                <w:tab w:val="left" w:pos="1620"/>
              </w:tabs>
              <w:spacing w:after="80"/>
              <w:ind w:left="142"/>
              <w:jc w:val="both"/>
            </w:pPr>
            <w:r w:rsidRPr="00045D8B">
              <w:t>5</w:t>
            </w:r>
          </w:p>
        </w:tc>
        <w:tc>
          <w:tcPr>
            <w:tcW w:w="6338" w:type="dxa"/>
            <w:tcBorders>
              <w:top w:val="single" w:sz="4" w:space="0" w:color="auto"/>
              <w:left w:val="single" w:sz="4" w:space="5" w:color="auto"/>
              <w:bottom w:val="single" w:sz="4" w:space="0" w:color="auto"/>
              <w:right w:val="single" w:sz="4" w:space="5" w:color="auto"/>
            </w:tcBorders>
            <w:vAlign w:val="bottom"/>
          </w:tcPr>
          <w:p w:rsidR="001028EC" w:rsidRPr="00045D8B" w:rsidRDefault="001028EC" w:rsidP="001028EC">
            <w:pPr>
              <w:tabs>
                <w:tab w:val="left" w:pos="540"/>
                <w:tab w:val="left" w:pos="1080"/>
                <w:tab w:val="left" w:pos="1620"/>
              </w:tabs>
              <w:spacing w:after="80"/>
              <w:ind w:left="1078" w:hanging="1078"/>
              <w:jc w:val="center"/>
            </w:pPr>
            <w:r w:rsidRPr="00045D8B">
              <w:t>15 714 MT</w:t>
            </w:r>
          </w:p>
        </w:tc>
      </w:tr>
      <w:tr w:rsidR="001028EC" w:rsidRPr="00045D8B" w:rsidTr="001028EC">
        <w:tc>
          <w:tcPr>
            <w:tcW w:w="2518" w:type="dxa"/>
            <w:tcBorders>
              <w:top w:val="single" w:sz="4" w:space="0" w:color="auto"/>
              <w:left w:val="single" w:sz="4" w:space="5" w:color="auto"/>
              <w:bottom w:val="single" w:sz="4" w:space="0" w:color="auto"/>
              <w:right w:val="single" w:sz="4" w:space="5" w:color="auto"/>
            </w:tcBorders>
          </w:tcPr>
          <w:p w:rsidR="001028EC" w:rsidRPr="00045D8B" w:rsidRDefault="001028EC" w:rsidP="001028EC">
            <w:pPr>
              <w:tabs>
                <w:tab w:val="left" w:pos="540"/>
                <w:tab w:val="left" w:pos="1620"/>
              </w:tabs>
              <w:spacing w:after="80"/>
              <w:ind w:left="142"/>
              <w:jc w:val="both"/>
            </w:pPr>
            <w:r w:rsidRPr="00045D8B">
              <w:t>6</w:t>
            </w:r>
          </w:p>
        </w:tc>
        <w:tc>
          <w:tcPr>
            <w:tcW w:w="6338" w:type="dxa"/>
            <w:tcBorders>
              <w:top w:val="single" w:sz="4" w:space="0" w:color="auto"/>
              <w:left w:val="single" w:sz="4" w:space="5" w:color="auto"/>
              <w:bottom w:val="single" w:sz="4" w:space="0" w:color="auto"/>
              <w:right w:val="single" w:sz="4" w:space="5" w:color="auto"/>
            </w:tcBorders>
            <w:vAlign w:val="bottom"/>
          </w:tcPr>
          <w:p w:rsidR="001028EC" w:rsidRPr="00045D8B" w:rsidRDefault="001028EC" w:rsidP="001028EC">
            <w:pPr>
              <w:tabs>
                <w:tab w:val="left" w:pos="540"/>
                <w:tab w:val="left" w:pos="1080"/>
                <w:tab w:val="left" w:pos="1620"/>
              </w:tabs>
              <w:spacing w:after="80"/>
              <w:ind w:left="1078" w:hanging="1078"/>
              <w:jc w:val="center"/>
            </w:pPr>
            <w:r w:rsidRPr="00045D8B">
              <w:t>17 143 MT</w:t>
            </w:r>
          </w:p>
        </w:tc>
      </w:tr>
      <w:tr w:rsidR="001028EC" w:rsidRPr="00045D8B" w:rsidTr="001028EC">
        <w:tc>
          <w:tcPr>
            <w:tcW w:w="2518" w:type="dxa"/>
            <w:tcBorders>
              <w:top w:val="single" w:sz="4" w:space="0" w:color="auto"/>
              <w:left w:val="single" w:sz="4" w:space="5" w:color="auto"/>
              <w:bottom w:val="single" w:sz="4" w:space="0" w:color="auto"/>
              <w:right w:val="single" w:sz="4" w:space="5" w:color="auto"/>
            </w:tcBorders>
          </w:tcPr>
          <w:p w:rsidR="001028EC" w:rsidRPr="00045D8B" w:rsidRDefault="001028EC" w:rsidP="001028EC">
            <w:pPr>
              <w:tabs>
                <w:tab w:val="left" w:pos="540"/>
                <w:tab w:val="left" w:pos="1620"/>
              </w:tabs>
              <w:spacing w:after="80"/>
              <w:ind w:left="142"/>
              <w:jc w:val="both"/>
            </w:pPr>
            <w:r w:rsidRPr="00045D8B">
              <w:t>7</w:t>
            </w:r>
          </w:p>
        </w:tc>
        <w:tc>
          <w:tcPr>
            <w:tcW w:w="6338" w:type="dxa"/>
            <w:tcBorders>
              <w:top w:val="single" w:sz="4" w:space="0" w:color="auto"/>
              <w:left w:val="single" w:sz="4" w:space="5" w:color="auto"/>
              <w:bottom w:val="single" w:sz="4" w:space="0" w:color="auto"/>
              <w:right w:val="single" w:sz="4" w:space="5" w:color="auto"/>
            </w:tcBorders>
            <w:vAlign w:val="bottom"/>
          </w:tcPr>
          <w:p w:rsidR="001028EC" w:rsidRPr="00045D8B" w:rsidRDefault="001028EC" w:rsidP="001028EC">
            <w:pPr>
              <w:tabs>
                <w:tab w:val="left" w:pos="540"/>
                <w:tab w:val="left" w:pos="1080"/>
                <w:tab w:val="left" w:pos="1620"/>
              </w:tabs>
              <w:spacing w:after="80"/>
              <w:ind w:left="1078" w:hanging="1078"/>
              <w:jc w:val="center"/>
            </w:pPr>
            <w:r w:rsidRPr="00045D8B">
              <w:t>18 571 MT</w:t>
            </w:r>
          </w:p>
        </w:tc>
      </w:tr>
      <w:tr w:rsidR="001028EC" w:rsidRPr="00045D8B" w:rsidTr="001028EC">
        <w:tc>
          <w:tcPr>
            <w:tcW w:w="2518" w:type="dxa"/>
            <w:tcBorders>
              <w:top w:val="single" w:sz="4" w:space="0" w:color="auto"/>
              <w:left w:val="single" w:sz="4" w:space="5" w:color="auto"/>
              <w:bottom w:val="single" w:sz="4" w:space="0" w:color="auto"/>
              <w:right w:val="single" w:sz="4" w:space="5" w:color="auto"/>
            </w:tcBorders>
          </w:tcPr>
          <w:p w:rsidR="001028EC" w:rsidRPr="00045D8B" w:rsidRDefault="001028EC" w:rsidP="001028EC">
            <w:pPr>
              <w:tabs>
                <w:tab w:val="left" w:pos="540"/>
                <w:tab w:val="left" w:pos="709"/>
              </w:tabs>
              <w:spacing w:after="80"/>
              <w:ind w:left="142"/>
              <w:jc w:val="both"/>
            </w:pPr>
            <w:r w:rsidRPr="00045D8B">
              <w:t xml:space="preserve">8 і </w:t>
            </w:r>
            <w:r w:rsidRPr="00A647DD">
              <w:rPr>
                <w:lang w:val="uk-UA"/>
              </w:rPr>
              <w:t>кожний наступний рік</w:t>
            </w:r>
          </w:p>
        </w:tc>
        <w:tc>
          <w:tcPr>
            <w:tcW w:w="6338" w:type="dxa"/>
            <w:tcBorders>
              <w:top w:val="single" w:sz="4" w:space="0" w:color="auto"/>
              <w:left w:val="single" w:sz="4" w:space="5" w:color="auto"/>
              <w:bottom w:val="single" w:sz="4" w:space="0" w:color="auto"/>
              <w:right w:val="single" w:sz="4" w:space="5" w:color="auto"/>
            </w:tcBorders>
          </w:tcPr>
          <w:p w:rsidR="001028EC" w:rsidRPr="00045D8B" w:rsidRDefault="001028EC" w:rsidP="001028EC">
            <w:pPr>
              <w:tabs>
                <w:tab w:val="left" w:pos="540"/>
                <w:tab w:val="left" w:pos="1080"/>
                <w:tab w:val="left" w:pos="1620"/>
              </w:tabs>
              <w:spacing w:after="80"/>
              <w:ind w:left="1078" w:hanging="1078"/>
              <w:jc w:val="center"/>
            </w:pPr>
            <w:r w:rsidRPr="00045D8B">
              <w:t>20 000 MT</w:t>
            </w:r>
          </w:p>
        </w:tc>
      </w:tr>
    </w:tbl>
    <w:p w:rsidR="001028EC" w:rsidRPr="00A647DD" w:rsidRDefault="001028EC" w:rsidP="001028EC">
      <w:pPr>
        <w:spacing w:before="120" w:after="200"/>
        <w:ind w:left="1134" w:hanging="567"/>
        <w:jc w:val="both"/>
        <w:rPr>
          <w:lang w:val="uk-UA"/>
        </w:rPr>
      </w:pPr>
      <w:r w:rsidRPr="00A647DD">
        <w:rPr>
          <w:lang w:val="uk-UA"/>
        </w:rPr>
        <w:t>(b)</w:t>
      </w:r>
      <w:r w:rsidRPr="00A647DD">
        <w:rPr>
          <w:lang w:val="uk-UA"/>
        </w:rPr>
        <w:tab/>
        <w:t>Мита на товари, походженням з відповідної Сторони, в сумарних кількостях, що перевищують сумарну кількість, зазначену у підпункті (а), повинні бути встановлені за ставкою, не вищою за базову ставку мита, встановлену для такої позиції в Графіку України.</w:t>
      </w:r>
    </w:p>
    <w:p w:rsidR="001028EC" w:rsidRPr="00A647DD" w:rsidRDefault="001028EC" w:rsidP="001028EC">
      <w:pPr>
        <w:spacing w:after="200"/>
        <w:ind w:left="1134" w:hanging="567"/>
        <w:jc w:val="both"/>
        <w:rPr>
          <w:lang w:val="uk-UA"/>
        </w:rPr>
      </w:pPr>
      <w:r w:rsidRPr="00A647DD">
        <w:rPr>
          <w:lang w:val="uk-UA"/>
        </w:rPr>
        <w:t>(с)</w:t>
      </w:r>
      <w:r w:rsidRPr="00A647DD">
        <w:rPr>
          <w:lang w:val="uk-UA"/>
        </w:rPr>
        <w:tab/>
        <w:t>Україна здійснює адміністрування цієї тарифної квоти відповідно до пункту 3.</w:t>
      </w:r>
    </w:p>
    <w:p w:rsidR="001028EC" w:rsidRPr="00A647DD" w:rsidRDefault="001028EC" w:rsidP="001028EC">
      <w:pPr>
        <w:spacing w:after="200"/>
        <w:ind w:left="1134" w:hanging="567"/>
        <w:jc w:val="both"/>
        <w:rPr>
          <w:lang w:val="uk-UA"/>
        </w:rPr>
      </w:pPr>
      <w:r w:rsidRPr="00A647DD">
        <w:rPr>
          <w:lang w:val="uk-UA"/>
        </w:rPr>
        <w:t>(d)</w:t>
      </w:r>
      <w:r w:rsidRPr="00A647DD">
        <w:rPr>
          <w:lang w:val="uk-UA"/>
        </w:rPr>
        <w:tab/>
        <w:t>Після набрання чинності цією Угодою, у разі надання Україною іншій країні більш сприятливого режиму для тарифних позицій, зазначених у підпункті (е), на вимогу однієї зі Сторін Сторони повинні провести консультації для обговорення питання про надання Канаді режиму, що надається таким товарам іншої країни.</w:t>
      </w:r>
    </w:p>
    <w:p w:rsidR="001028EC" w:rsidRPr="00A647DD" w:rsidRDefault="001028EC" w:rsidP="001028EC">
      <w:pPr>
        <w:spacing w:after="200"/>
        <w:ind w:left="1134" w:hanging="567"/>
        <w:jc w:val="both"/>
        <w:rPr>
          <w:lang w:val="uk-UA"/>
        </w:rPr>
      </w:pPr>
      <w:r w:rsidRPr="00A647DD">
        <w:rPr>
          <w:lang w:val="uk-UA"/>
        </w:rPr>
        <w:t>(е)</w:t>
      </w:r>
      <w:r w:rsidRPr="00A647DD">
        <w:rPr>
          <w:lang w:val="uk-UA"/>
        </w:rPr>
        <w:tab/>
        <w:t>Підпункти (a), (b), (c) і (d) застосовуються до таких тарифних позицій:</w:t>
      </w:r>
    </w:p>
    <w:p w:rsidR="001028EC" w:rsidRPr="00A647DD" w:rsidRDefault="001028EC" w:rsidP="001028EC">
      <w:pPr>
        <w:spacing w:after="200"/>
        <w:ind w:left="1080"/>
        <w:jc w:val="both"/>
        <w:rPr>
          <w:lang w:val="uk-UA"/>
        </w:rPr>
      </w:pPr>
      <w:r w:rsidRPr="00A647DD">
        <w:rPr>
          <w:lang w:val="uk-UA"/>
        </w:rPr>
        <w:t>0203.21.10.00, 0203.21.90.00, 0203.22.11.00, 0203.22.19.00, 0203.22.90.00, 0203.29.11.00, 0203.29.13.00, 0203.29.15.00, 0203.29.55.00, 0203.29.59.00, 0203.29.90.00, 0206.41.00.00, 0206.49.00.00</w:t>
      </w:r>
      <w:r w:rsidRPr="001028EC">
        <w:rPr>
          <w:lang w:val="ru-RU"/>
        </w:rPr>
        <w:t>,</w:t>
      </w:r>
      <w:r w:rsidRPr="00A647DD">
        <w:rPr>
          <w:lang w:val="uk-UA"/>
        </w:rPr>
        <w:t xml:space="preserve">  0209.10.11.00.</w:t>
      </w:r>
    </w:p>
    <w:p w:rsidR="001028EC" w:rsidRPr="00A647DD" w:rsidRDefault="001028EC" w:rsidP="001028EC">
      <w:pPr>
        <w:tabs>
          <w:tab w:val="left" w:pos="480"/>
        </w:tabs>
        <w:spacing w:before="120" w:after="120"/>
        <w:jc w:val="both"/>
        <w:rPr>
          <w:lang w:val="uk-UA"/>
        </w:rPr>
      </w:pPr>
      <w:r w:rsidRPr="00A647DD">
        <w:rPr>
          <w:lang w:val="uk-UA"/>
        </w:rPr>
        <w:t>3.</w:t>
      </w:r>
      <w:r w:rsidRPr="00A647DD">
        <w:rPr>
          <w:lang w:val="uk-UA"/>
        </w:rPr>
        <w:tab/>
        <w:t>Адміністрування та впровадження тарифних квот:</w:t>
      </w:r>
    </w:p>
    <w:p w:rsidR="001028EC" w:rsidRPr="00192455" w:rsidRDefault="001028EC" w:rsidP="001028EC">
      <w:pPr>
        <w:tabs>
          <w:tab w:val="left" w:pos="1134"/>
        </w:tabs>
        <w:spacing w:before="120" w:after="120"/>
        <w:ind w:left="1134" w:hanging="567"/>
        <w:jc w:val="both"/>
        <w:rPr>
          <w:lang w:val="uk-UA"/>
        </w:rPr>
      </w:pPr>
      <w:r w:rsidRPr="00A647DD">
        <w:rPr>
          <w:lang w:val="uk-UA"/>
        </w:rPr>
        <w:t>(а)</w:t>
      </w:r>
      <w:r w:rsidRPr="00A647DD">
        <w:rPr>
          <w:lang w:val="uk-UA"/>
        </w:rPr>
        <w:tab/>
        <w:t xml:space="preserve">Україна повинна запровадити та здійснити адміністрування тарифних квот, встановлених згідно з цим Додатком, відповідно до цієї Угоди, </w:t>
      </w:r>
      <w:r>
        <w:rPr>
          <w:lang w:val="uk-UA"/>
        </w:rPr>
        <w:t>с</w:t>
      </w:r>
      <w:r w:rsidRPr="00A647DD">
        <w:rPr>
          <w:lang w:val="uk-UA"/>
        </w:rPr>
        <w:t xml:space="preserve">татей I та XIII ГАТТ 1994 та Угоди СОТ про процедури ліцензування імпорту. </w:t>
      </w:r>
    </w:p>
    <w:p w:rsidR="001028EC" w:rsidRPr="00A647DD" w:rsidRDefault="001028EC" w:rsidP="001028EC">
      <w:pPr>
        <w:tabs>
          <w:tab w:val="left" w:pos="1134"/>
        </w:tabs>
        <w:spacing w:before="120" w:after="120"/>
        <w:ind w:left="1134" w:hanging="567"/>
        <w:jc w:val="both"/>
        <w:rPr>
          <w:lang w:val="uk-UA"/>
        </w:rPr>
      </w:pPr>
      <w:r w:rsidRPr="00A647DD">
        <w:rPr>
          <w:lang w:val="uk-UA"/>
        </w:rPr>
        <w:t>(b)</w:t>
      </w:r>
      <w:r w:rsidRPr="00A647DD">
        <w:rPr>
          <w:lang w:val="uk-UA"/>
        </w:rPr>
        <w:tab/>
        <w:t>Україна повинна забезпечити, щоб:</w:t>
      </w:r>
    </w:p>
    <w:p w:rsidR="001028EC" w:rsidRPr="00A647DD" w:rsidRDefault="001028EC" w:rsidP="001028EC">
      <w:pPr>
        <w:tabs>
          <w:tab w:val="left" w:pos="1134"/>
        </w:tabs>
        <w:spacing w:before="120" w:after="120"/>
        <w:ind w:left="1701" w:hanging="567"/>
        <w:jc w:val="both"/>
        <w:rPr>
          <w:lang w:val="uk-UA"/>
        </w:rPr>
      </w:pPr>
      <w:r w:rsidRPr="00A647DD">
        <w:rPr>
          <w:lang w:val="uk-UA"/>
        </w:rPr>
        <w:t>(i)</w:t>
      </w:r>
      <w:r w:rsidRPr="00A647DD">
        <w:rPr>
          <w:lang w:val="uk-UA"/>
        </w:rPr>
        <w:tab/>
        <w:t>процедури адміністрування тарифних квот були прозорими, доступними для громадськості, застосовувалися вчасно, носили недискримінаційний характер, реагували на зміни ринкових умов і не були занадто адміністративно обтяжливими;</w:t>
      </w:r>
    </w:p>
    <w:p w:rsidR="001028EC" w:rsidRPr="00A647DD" w:rsidRDefault="001028EC" w:rsidP="001028EC">
      <w:pPr>
        <w:tabs>
          <w:tab w:val="left" w:pos="1134"/>
        </w:tabs>
        <w:spacing w:before="120" w:after="120"/>
        <w:ind w:left="1701" w:hanging="567"/>
        <w:jc w:val="both"/>
        <w:rPr>
          <w:lang w:val="uk-UA"/>
        </w:rPr>
      </w:pPr>
      <w:r w:rsidRPr="00A647DD">
        <w:rPr>
          <w:lang w:val="uk-UA"/>
        </w:rPr>
        <w:t>(ii)</w:t>
      </w:r>
      <w:r w:rsidRPr="00A647DD">
        <w:rPr>
          <w:lang w:val="uk-UA"/>
        </w:rPr>
        <w:tab/>
        <w:t>будь-яка особа Сторони, яка виконує юридичні та адміністративні вимоги України, мала право на використання тарифної квоти, встановленої для України;</w:t>
      </w:r>
    </w:p>
    <w:p w:rsidR="001028EC" w:rsidRPr="00A647DD" w:rsidRDefault="001028EC" w:rsidP="001028EC">
      <w:pPr>
        <w:tabs>
          <w:tab w:val="left" w:pos="1134"/>
        </w:tabs>
        <w:spacing w:before="120" w:after="120"/>
        <w:ind w:left="1701" w:hanging="567"/>
        <w:jc w:val="both"/>
        <w:rPr>
          <w:lang w:val="uk-UA"/>
        </w:rPr>
      </w:pPr>
      <w:r w:rsidRPr="00A647DD">
        <w:rPr>
          <w:lang w:val="uk-UA"/>
        </w:rPr>
        <w:lastRenderedPageBreak/>
        <w:t>(iii)</w:t>
      </w:r>
      <w:r w:rsidRPr="00A647DD">
        <w:rPr>
          <w:lang w:val="uk-UA"/>
        </w:rPr>
        <w:tab/>
        <w:t>тарифні квоти встановлювалися виключно національним урядом, і щоб їх адміністрування не було делеговане іншій особі; і</w:t>
      </w:r>
    </w:p>
    <w:p w:rsidR="001028EC" w:rsidRPr="00A647DD" w:rsidRDefault="001028EC" w:rsidP="001028EC">
      <w:pPr>
        <w:tabs>
          <w:tab w:val="left" w:pos="1134"/>
        </w:tabs>
        <w:spacing w:before="120" w:after="120"/>
        <w:ind w:left="1701" w:hanging="567"/>
        <w:jc w:val="both"/>
        <w:rPr>
          <w:lang w:val="uk-UA"/>
        </w:rPr>
      </w:pPr>
      <w:r w:rsidRPr="00A647DD">
        <w:rPr>
          <w:lang w:val="uk-UA"/>
        </w:rPr>
        <w:t>(iv)</w:t>
      </w:r>
      <w:r w:rsidRPr="00A647DD">
        <w:rPr>
          <w:lang w:val="uk-UA"/>
        </w:rPr>
        <w:tab/>
        <w:t>здійснювалося все можливе для адміністрування тарифної квоти у спосіб, що сприяє торгівлі і дозволяє імпортерам використовувати її повною мірою.</w:t>
      </w:r>
    </w:p>
    <w:p w:rsidR="001028EC" w:rsidRPr="00A647DD" w:rsidRDefault="001028EC" w:rsidP="001028EC">
      <w:pPr>
        <w:tabs>
          <w:tab w:val="left" w:pos="1134"/>
        </w:tabs>
        <w:spacing w:before="120" w:after="120"/>
        <w:ind w:left="1134" w:hanging="567"/>
        <w:jc w:val="both"/>
        <w:rPr>
          <w:lang w:val="uk-UA"/>
        </w:rPr>
      </w:pPr>
      <w:r w:rsidRPr="00A647DD">
        <w:rPr>
          <w:lang w:val="uk-UA"/>
        </w:rPr>
        <w:t>(с)</w:t>
      </w:r>
      <w:r w:rsidRPr="00A647DD">
        <w:rPr>
          <w:lang w:val="uk-UA"/>
        </w:rPr>
        <w:tab/>
        <w:t>В перший рік встановлені річні об’єми застосовуються з дати набрання чинності цією Угодою до 31 грудня року, в який ця Угода набирає чинності. Починаючи з другого року та кожний наступний рік встановлені річні об’єми застосовуються з 1 січня до 31 грудня календарного року.</w:t>
      </w:r>
    </w:p>
    <w:p w:rsidR="001028EC" w:rsidRPr="00A647DD" w:rsidRDefault="001028EC" w:rsidP="001028EC">
      <w:pPr>
        <w:tabs>
          <w:tab w:val="left" w:pos="1134"/>
        </w:tabs>
        <w:spacing w:before="120" w:after="120"/>
        <w:ind w:left="1134" w:hanging="567"/>
        <w:jc w:val="both"/>
        <w:rPr>
          <w:lang w:val="uk-UA"/>
        </w:rPr>
      </w:pPr>
      <w:r w:rsidRPr="00A647DD">
        <w:rPr>
          <w:lang w:val="uk-UA"/>
        </w:rPr>
        <w:t>(d)</w:t>
      </w:r>
      <w:r w:rsidRPr="00A647DD">
        <w:rPr>
          <w:lang w:val="uk-UA"/>
        </w:rPr>
        <w:tab/>
        <w:t>Всі тарифні квоти для поставок в Україну розподіляються за принципом "перший прийшов – перший обслуговується".</w:t>
      </w:r>
    </w:p>
    <w:p w:rsidR="001028EC" w:rsidRPr="00A647DD" w:rsidRDefault="001028EC" w:rsidP="001028EC">
      <w:pPr>
        <w:tabs>
          <w:tab w:val="left" w:pos="1134"/>
        </w:tabs>
        <w:spacing w:before="120" w:after="120"/>
        <w:ind w:left="1134" w:hanging="567"/>
        <w:jc w:val="both"/>
        <w:rPr>
          <w:lang w:val="uk-UA"/>
        </w:rPr>
      </w:pPr>
      <w:r w:rsidRPr="00A647DD">
        <w:rPr>
          <w:lang w:val="uk-UA"/>
        </w:rPr>
        <w:t>(е)</w:t>
      </w:r>
      <w:r w:rsidRPr="00A647DD">
        <w:rPr>
          <w:lang w:val="uk-UA"/>
        </w:rPr>
        <w:tab/>
        <w:t>Упродовж кожного року орган з митного адміністрування України зобов'язаний вчасно і на постійній основі публікувати на спеціалізованому загальнодоступному інтернет-сайті адміністративні процедури, коефіцієнти використання та інші наявні показники для кожної з тарифних квот, встановлених в рамках цієї Угоди.</w:t>
      </w:r>
    </w:p>
    <w:p w:rsidR="001028EC" w:rsidRPr="00A647DD" w:rsidRDefault="001028EC" w:rsidP="001028EC">
      <w:pPr>
        <w:tabs>
          <w:tab w:val="left" w:pos="1134"/>
        </w:tabs>
        <w:spacing w:before="120" w:after="120"/>
        <w:ind w:left="1134" w:hanging="567"/>
        <w:jc w:val="both"/>
        <w:rPr>
          <w:lang w:val="uk-UA"/>
        </w:rPr>
      </w:pPr>
      <w:r w:rsidRPr="00A647DD">
        <w:rPr>
          <w:lang w:val="uk-UA"/>
        </w:rPr>
        <w:t>(f)</w:t>
      </w:r>
      <w:r w:rsidRPr="00A647DD">
        <w:rPr>
          <w:lang w:val="uk-UA"/>
        </w:rPr>
        <w:tab/>
        <w:t>Коли фактичний річний обсяг імпорту за тарифною квотою досягає сумарної кількості, встановленої по будь-якій тарифній квоті на цей рік, Україна повинна упродовж 10 днів опублікувати повідомлення про це на спеціалізованому загальнодоступному сайті.</w:t>
      </w:r>
    </w:p>
    <w:p w:rsidR="001028EC" w:rsidRPr="00A647DD" w:rsidRDefault="001028EC" w:rsidP="001028EC">
      <w:pPr>
        <w:tabs>
          <w:tab w:val="left" w:pos="1134"/>
        </w:tabs>
        <w:spacing w:before="120" w:after="120"/>
        <w:ind w:left="1134" w:hanging="567"/>
        <w:jc w:val="both"/>
        <w:rPr>
          <w:lang w:val="uk-UA"/>
        </w:rPr>
      </w:pPr>
      <w:r w:rsidRPr="00A647DD">
        <w:rPr>
          <w:lang w:val="uk-UA"/>
        </w:rPr>
        <w:t>(g)</w:t>
      </w:r>
      <w:r w:rsidRPr="00A647DD">
        <w:rPr>
          <w:lang w:val="uk-UA"/>
        </w:rPr>
        <w:tab/>
        <w:t>Канада зобов'язана сповіщати Україну у разі встановлення в документах, що видаються у Канаді, вимог до товарів, що експортуються з Канади за тарифною квотою відповідно до цієї Угоди.</w:t>
      </w:r>
    </w:p>
    <w:p w:rsidR="001028EC" w:rsidRPr="00A647DD" w:rsidRDefault="001028EC" w:rsidP="001028EC">
      <w:pPr>
        <w:tabs>
          <w:tab w:val="left" w:pos="1134"/>
        </w:tabs>
        <w:spacing w:before="120" w:after="120"/>
        <w:ind w:left="1134" w:hanging="567"/>
        <w:jc w:val="both"/>
        <w:rPr>
          <w:lang w:val="uk-UA"/>
        </w:rPr>
      </w:pPr>
      <w:r w:rsidRPr="00A647DD">
        <w:rPr>
          <w:lang w:val="uk-UA"/>
        </w:rPr>
        <w:t>(h)</w:t>
      </w:r>
      <w:r w:rsidRPr="00A647DD">
        <w:rPr>
          <w:lang w:val="uk-UA"/>
        </w:rPr>
        <w:tab/>
        <w:t>У разі одержання Україною повідомлення відповідно до підпункту (g), Україна повинна дозволяти ввезення за тарифними квотами тільки тих продуктів, які супроводжуються такою документацією.</w:t>
      </w:r>
    </w:p>
    <w:p w:rsidR="001028EC" w:rsidRPr="00A647DD" w:rsidRDefault="001028EC" w:rsidP="001028EC">
      <w:pPr>
        <w:tabs>
          <w:tab w:val="left" w:pos="1134"/>
        </w:tabs>
        <w:spacing w:before="120" w:after="120"/>
        <w:ind w:left="1134" w:hanging="567"/>
        <w:jc w:val="both"/>
        <w:rPr>
          <w:lang w:val="uk-UA"/>
        </w:rPr>
      </w:pPr>
      <w:r w:rsidRPr="00A647DD">
        <w:rPr>
          <w:lang w:val="uk-UA"/>
        </w:rPr>
        <w:t>(i)</w:t>
      </w:r>
      <w:r w:rsidRPr="00A647DD">
        <w:rPr>
          <w:lang w:val="uk-UA"/>
        </w:rPr>
        <w:tab/>
        <w:t>Після набрання чинності цією Угодою кожна Сторона призначає контактний пункт для сприяння обміну інформацією з питань, пов'язаних із тарифними квотами, і надає реквізити такого контактного пункту іншій Стороні.</w:t>
      </w:r>
    </w:p>
    <w:p w:rsidR="001028EC" w:rsidRPr="00A647DD" w:rsidRDefault="001028EC" w:rsidP="001028EC">
      <w:pPr>
        <w:tabs>
          <w:tab w:val="left" w:pos="1134"/>
        </w:tabs>
        <w:spacing w:before="120" w:after="120"/>
        <w:ind w:left="1134" w:hanging="567"/>
        <w:jc w:val="both"/>
        <w:rPr>
          <w:lang w:val="uk-UA"/>
        </w:rPr>
      </w:pPr>
      <w:r w:rsidRPr="00A647DD">
        <w:rPr>
          <w:lang w:val="uk-UA"/>
        </w:rPr>
        <w:t>(j)</w:t>
      </w:r>
      <w:r w:rsidRPr="00A647DD">
        <w:rPr>
          <w:lang w:val="uk-UA"/>
        </w:rPr>
        <w:tab/>
        <w:t>Україна не повинна встановлювати умови застосування або використання кількості, передбаченої за тарифною квотою, на реекспорт сільськогосподарських товарів або будь-яке спеціальне кінцеве використання.</w:t>
      </w:r>
    </w:p>
    <w:p w:rsidR="001028EC" w:rsidRPr="00A647DD" w:rsidRDefault="001028EC" w:rsidP="001028EC">
      <w:pPr>
        <w:tabs>
          <w:tab w:val="left" w:pos="1134"/>
        </w:tabs>
        <w:spacing w:before="120" w:after="120"/>
        <w:ind w:left="1134" w:hanging="567"/>
        <w:jc w:val="both"/>
        <w:rPr>
          <w:lang w:val="uk-UA"/>
        </w:rPr>
      </w:pPr>
      <w:r w:rsidRPr="00A647DD">
        <w:rPr>
          <w:lang w:val="uk-UA"/>
        </w:rPr>
        <w:t>(k)</w:t>
      </w:r>
      <w:r w:rsidRPr="00A647DD">
        <w:rPr>
          <w:lang w:val="uk-UA"/>
        </w:rPr>
        <w:tab/>
        <w:t>Україна не повинна враховувати некомерційний вантаж при обчисленні сукупної кількості продукції, імпортованої в рамках тарифної квоти.</w:t>
      </w:r>
    </w:p>
    <w:p w:rsidR="001028EC" w:rsidRPr="00A647DD" w:rsidRDefault="001028EC" w:rsidP="001028EC">
      <w:pPr>
        <w:tabs>
          <w:tab w:val="left" w:pos="1134"/>
        </w:tabs>
        <w:spacing w:before="120" w:after="120"/>
        <w:ind w:left="1134" w:hanging="567"/>
        <w:jc w:val="both"/>
        <w:rPr>
          <w:lang w:val="uk-UA"/>
        </w:rPr>
      </w:pPr>
      <w:r w:rsidRPr="00A647DD">
        <w:rPr>
          <w:lang w:val="uk-UA"/>
        </w:rPr>
        <w:t>(l)</w:t>
      </w:r>
      <w:r w:rsidRPr="00A647DD">
        <w:rPr>
          <w:lang w:val="uk-UA"/>
        </w:rPr>
        <w:tab/>
        <w:t>На письмову вимогу однієї зі Сторін Сторони повинні упродовж 30 днів скликати засідання Підкомітету з сільського господарства для обговорення адміністрування тарифних квот, встановлених відповідно до цієї Угоди, з метою досягнення взаємоприйнятного рішення.</w:t>
      </w:r>
    </w:p>
    <w:p w:rsidR="001028EC" w:rsidRPr="00A647DD" w:rsidRDefault="001028EC" w:rsidP="001028EC">
      <w:pPr>
        <w:tabs>
          <w:tab w:val="left" w:pos="480"/>
        </w:tabs>
        <w:spacing w:before="120" w:after="120"/>
        <w:jc w:val="both"/>
        <w:rPr>
          <w:lang w:val="uk-UA"/>
        </w:rPr>
      </w:pPr>
      <w:r>
        <w:rPr>
          <w:lang w:val="uk-UA"/>
        </w:rPr>
        <w:br w:type="page"/>
      </w:r>
      <w:r w:rsidRPr="00A647DD">
        <w:rPr>
          <w:lang w:val="uk-UA"/>
        </w:rPr>
        <w:lastRenderedPageBreak/>
        <w:t>4.</w:t>
      </w:r>
      <w:r w:rsidRPr="00A647DD">
        <w:rPr>
          <w:lang w:val="uk-UA"/>
        </w:rPr>
        <w:tab/>
        <w:t xml:space="preserve">Для цілей цього Додатку та Графіку кожної Сторони: </w:t>
      </w:r>
    </w:p>
    <w:p w:rsidR="001028EC" w:rsidRPr="00A647DD" w:rsidRDefault="001028EC" w:rsidP="001028EC">
      <w:pPr>
        <w:tabs>
          <w:tab w:val="left" w:pos="1134"/>
        </w:tabs>
        <w:spacing w:before="120" w:after="120"/>
        <w:ind w:left="1134" w:hanging="567"/>
        <w:jc w:val="both"/>
        <w:rPr>
          <w:lang w:val="uk-UA"/>
        </w:rPr>
      </w:pPr>
      <w:r w:rsidRPr="00A647DD">
        <w:rPr>
          <w:lang w:val="uk-UA"/>
        </w:rPr>
        <w:t>(а)</w:t>
      </w:r>
      <w:r w:rsidRPr="00A647DD">
        <w:rPr>
          <w:lang w:val="uk-UA"/>
        </w:rPr>
        <w:tab/>
        <w:t>зниження тарифів упродовж першого року здійснюється з дати набрання чинності цією Угодою, як передбачено в статті 19.5 ("Набрання чинності"). Починаючи з другого року, щорічний етап зниження тарифів набирає чинності 1 січня кожного року;</w:t>
      </w:r>
    </w:p>
    <w:p w:rsidR="001028EC" w:rsidRPr="00A647DD" w:rsidRDefault="001028EC" w:rsidP="001028EC">
      <w:pPr>
        <w:tabs>
          <w:tab w:val="left" w:pos="1134"/>
        </w:tabs>
        <w:spacing w:before="120" w:after="120"/>
        <w:ind w:left="1134" w:hanging="567"/>
        <w:jc w:val="both"/>
        <w:rPr>
          <w:lang w:val="uk-UA"/>
        </w:rPr>
      </w:pPr>
      <w:r w:rsidRPr="00A647DD">
        <w:rPr>
          <w:lang w:val="uk-UA"/>
        </w:rPr>
        <w:t>(b)</w:t>
      </w:r>
      <w:r w:rsidRPr="00A647DD">
        <w:rPr>
          <w:lang w:val="uk-UA"/>
        </w:rPr>
        <w:tab/>
        <w:t>"перший рік" означає період часу, який починається з дати набрання чинності цією Угодою і закінчується 31 грудня того ж календарного року, що і дата набрання чинності;</w:t>
      </w:r>
    </w:p>
    <w:p w:rsidR="001028EC" w:rsidRPr="00A647DD" w:rsidRDefault="001028EC" w:rsidP="001028EC">
      <w:pPr>
        <w:tabs>
          <w:tab w:val="left" w:pos="1134"/>
        </w:tabs>
        <w:spacing w:before="120" w:after="120"/>
        <w:ind w:left="1134" w:hanging="567"/>
        <w:jc w:val="both"/>
        <w:rPr>
          <w:lang w:val="uk-UA"/>
        </w:rPr>
      </w:pPr>
      <w:r w:rsidRPr="00A647DD">
        <w:rPr>
          <w:lang w:val="uk-UA"/>
        </w:rPr>
        <w:t>(c)</w:t>
      </w:r>
      <w:r w:rsidRPr="00A647DD">
        <w:rPr>
          <w:lang w:val="uk-UA"/>
        </w:rPr>
        <w:tab/>
        <w:t>"другий рік" означає 12-місячний період, який починається з 1 січня календарного року, наступного за датою набрання чинності цією Угодою, та закінчується 31 грудня того ж календарного року;</w:t>
      </w:r>
    </w:p>
    <w:p w:rsidR="001028EC" w:rsidRPr="00A647DD" w:rsidRDefault="001028EC" w:rsidP="001028EC">
      <w:pPr>
        <w:tabs>
          <w:tab w:val="left" w:pos="1134"/>
        </w:tabs>
        <w:spacing w:before="120" w:after="120"/>
        <w:ind w:left="1134" w:hanging="567"/>
        <w:jc w:val="both"/>
        <w:rPr>
          <w:lang w:val="uk-UA"/>
        </w:rPr>
      </w:pPr>
      <w:r w:rsidRPr="00A647DD">
        <w:rPr>
          <w:lang w:val="uk-UA"/>
        </w:rPr>
        <w:t>(d)</w:t>
      </w:r>
      <w:r w:rsidRPr="00A647DD">
        <w:rPr>
          <w:lang w:val="uk-UA"/>
        </w:rPr>
        <w:tab/>
        <w:t>"третій рік" означає 12-місячний період, який починається з 1 січня другого року, наступного за датою набрання чинності цією Угодою, та закінчується 31 грудня того ж календарного року;</w:t>
      </w:r>
    </w:p>
    <w:p w:rsidR="001028EC" w:rsidRPr="00A647DD" w:rsidRDefault="001028EC" w:rsidP="001028EC">
      <w:pPr>
        <w:tabs>
          <w:tab w:val="left" w:pos="1134"/>
        </w:tabs>
        <w:spacing w:before="120" w:after="120"/>
        <w:ind w:left="1134" w:hanging="567"/>
        <w:jc w:val="both"/>
        <w:rPr>
          <w:lang w:val="uk-UA"/>
        </w:rPr>
      </w:pPr>
      <w:r w:rsidRPr="00A647DD">
        <w:rPr>
          <w:lang w:val="uk-UA"/>
        </w:rPr>
        <w:t>(e)</w:t>
      </w:r>
      <w:r w:rsidRPr="00A647DD">
        <w:rPr>
          <w:lang w:val="uk-UA"/>
        </w:rPr>
        <w:tab/>
        <w:t>"четвертий рік" означає 12-місячний період, який починається з 1 січня третього року, наступного за датою набрання чинності цією Угодою, та закінчується 31 грудня того ж календарного року;</w:t>
      </w:r>
    </w:p>
    <w:p w:rsidR="001028EC" w:rsidRPr="00A647DD" w:rsidRDefault="001028EC" w:rsidP="001028EC">
      <w:pPr>
        <w:tabs>
          <w:tab w:val="left" w:pos="1134"/>
        </w:tabs>
        <w:spacing w:before="120" w:after="120"/>
        <w:ind w:left="1134" w:hanging="567"/>
        <w:jc w:val="both"/>
        <w:rPr>
          <w:lang w:val="uk-UA"/>
        </w:rPr>
      </w:pPr>
      <w:r w:rsidRPr="00A647DD">
        <w:rPr>
          <w:lang w:val="uk-UA"/>
        </w:rPr>
        <w:t>(f)</w:t>
      </w:r>
      <w:r w:rsidRPr="00A647DD">
        <w:rPr>
          <w:lang w:val="uk-UA"/>
        </w:rPr>
        <w:tab/>
        <w:t>"п'ятий рік" означає 12-місячний період, який починається з 1 січня четвертого року, наступного за датою набрання чинності цією Угодою, та закінчується 31 грудня того ж календарного року;</w:t>
      </w:r>
    </w:p>
    <w:p w:rsidR="001028EC" w:rsidRPr="00A647DD" w:rsidRDefault="001028EC" w:rsidP="001028EC">
      <w:pPr>
        <w:tabs>
          <w:tab w:val="left" w:pos="1134"/>
        </w:tabs>
        <w:spacing w:before="120" w:after="120"/>
        <w:ind w:left="1134" w:hanging="567"/>
        <w:jc w:val="both"/>
        <w:rPr>
          <w:lang w:val="uk-UA"/>
        </w:rPr>
      </w:pPr>
      <w:r w:rsidRPr="00A647DD">
        <w:rPr>
          <w:lang w:val="uk-UA"/>
        </w:rPr>
        <w:t>(g)</w:t>
      </w:r>
      <w:r w:rsidRPr="00A647DD">
        <w:rPr>
          <w:lang w:val="uk-UA"/>
        </w:rPr>
        <w:tab/>
        <w:t>"шостий рік" означає 12-місячний період, який починається з 1 січня п'ятого року, наступного за датою набрання чинності цією Угодою, та закінчується 31 грудня того ж календарного року;</w:t>
      </w:r>
    </w:p>
    <w:p w:rsidR="001028EC" w:rsidRPr="00A647DD" w:rsidRDefault="001028EC" w:rsidP="001028EC">
      <w:pPr>
        <w:tabs>
          <w:tab w:val="left" w:pos="1134"/>
        </w:tabs>
        <w:spacing w:before="120" w:after="120"/>
        <w:ind w:left="1134" w:hanging="567"/>
        <w:jc w:val="both"/>
        <w:rPr>
          <w:lang w:val="uk-UA"/>
        </w:rPr>
      </w:pPr>
      <w:r w:rsidRPr="00A647DD">
        <w:rPr>
          <w:lang w:val="uk-UA"/>
        </w:rPr>
        <w:t>(h)</w:t>
      </w:r>
      <w:r w:rsidRPr="00A647DD">
        <w:rPr>
          <w:lang w:val="uk-UA"/>
        </w:rPr>
        <w:tab/>
        <w:t>"сьомий рік" означає 12-місячний період, який починається з 1 січня шостого року, наступного за датою набрання чинності цією Угодою, та закінчується 31 грудня того ж календарного року; і</w:t>
      </w:r>
    </w:p>
    <w:p w:rsidR="001028EC" w:rsidRPr="00A647DD" w:rsidRDefault="001028EC" w:rsidP="001028EC">
      <w:pPr>
        <w:tabs>
          <w:tab w:val="left" w:pos="1134"/>
        </w:tabs>
        <w:spacing w:before="120" w:after="120"/>
        <w:ind w:left="1134" w:hanging="567"/>
        <w:jc w:val="both"/>
        <w:rPr>
          <w:lang w:val="uk-UA"/>
        </w:rPr>
      </w:pPr>
      <w:r w:rsidRPr="00A647DD">
        <w:rPr>
          <w:lang w:val="uk-UA"/>
        </w:rPr>
        <w:t>(i)</w:t>
      </w:r>
      <w:r w:rsidRPr="00A647DD">
        <w:rPr>
          <w:lang w:val="uk-UA"/>
        </w:rPr>
        <w:tab/>
        <w:t>"восьмий рік" означає 12-місячний період, який починається з 1 січня сьомого року, наступного за датою набрання чинності цією Угодою, та закінчується 31 грудня того ж календарного року.</w:t>
      </w:r>
    </w:p>
    <w:p w:rsidR="001028EC" w:rsidRPr="00A647DD" w:rsidRDefault="001028EC" w:rsidP="001028EC">
      <w:pPr>
        <w:tabs>
          <w:tab w:val="left" w:pos="480"/>
        </w:tabs>
        <w:spacing w:before="120" w:after="120"/>
        <w:jc w:val="both"/>
        <w:rPr>
          <w:lang w:val="uk-UA"/>
        </w:rPr>
      </w:pPr>
      <w:r w:rsidRPr="00A647DD">
        <w:rPr>
          <w:lang w:val="uk-UA"/>
        </w:rPr>
        <w:t>5.</w:t>
      </w:r>
      <w:r w:rsidRPr="00A647DD">
        <w:rPr>
          <w:lang w:val="uk-UA"/>
        </w:rPr>
        <w:tab/>
        <w:t>Для Канади базовою ставкою для визначення проміжної ставки мита на перехідний період для будь-якого товару є ставка мита, застосовувана в режимі найбільшого сприяння на 1 січня 2010 року. Для України базовою ставкою для визначення проміжної ставки мита на перехідний період є ставка мита РНС на 1 січня 2011 року.</w:t>
      </w:r>
    </w:p>
    <w:p w:rsidR="001028EC" w:rsidRPr="00A647DD" w:rsidRDefault="001028EC" w:rsidP="001028EC">
      <w:pPr>
        <w:tabs>
          <w:tab w:val="left" w:pos="480"/>
        </w:tabs>
        <w:spacing w:before="120" w:after="120"/>
        <w:jc w:val="both"/>
        <w:rPr>
          <w:lang w:val="uk-UA"/>
        </w:rPr>
      </w:pPr>
      <w:r w:rsidRPr="00A647DD">
        <w:rPr>
          <w:lang w:val="uk-UA"/>
        </w:rPr>
        <w:t>6.</w:t>
      </w:r>
      <w:r w:rsidRPr="00A647DD">
        <w:rPr>
          <w:lang w:val="uk-UA"/>
        </w:rPr>
        <w:tab/>
        <w:t xml:space="preserve">Для цілей скасування мита відповідно до </w:t>
      </w:r>
      <w:r>
        <w:rPr>
          <w:lang w:val="uk-UA"/>
        </w:rPr>
        <w:t>с</w:t>
      </w:r>
      <w:r w:rsidRPr="00A647DD">
        <w:rPr>
          <w:lang w:val="uk-UA"/>
        </w:rPr>
        <w:t>татті 2.4 проміжні ставки мита на перехідний період округлюються в меншу сторону принаймні до найближчої десятої процентного пункту, або, якщо ставка мита виражається у грошових одиницях, принаймні до найближчої 0,001 офіційної грошової одиниці Сторони.</w:t>
      </w:r>
    </w:p>
    <w:p w:rsidR="001028EC" w:rsidRPr="00A647DD" w:rsidRDefault="001028EC" w:rsidP="001028EC">
      <w:pPr>
        <w:tabs>
          <w:tab w:val="left" w:pos="480"/>
        </w:tabs>
        <w:spacing w:before="120" w:after="120"/>
        <w:jc w:val="both"/>
        <w:rPr>
          <w:lang w:val="uk-UA"/>
        </w:rPr>
      </w:pPr>
      <w:r w:rsidRPr="00A647DD">
        <w:rPr>
          <w:lang w:val="uk-UA"/>
        </w:rPr>
        <w:t>7.</w:t>
      </w:r>
      <w:r w:rsidRPr="00A647DD">
        <w:rPr>
          <w:lang w:val="uk-UA"/>
        </w:rPr>
        <w:tab/>
        <w:t>Для цілей цієї Угоди:</w:t>
      </w:r>
    </w:p>
    <w:p w:rsidR="001028EC" w:rsidRPr="00A647DD" w:rsidRDefault="001028EC" w:rsidP="001028EC">
      <w:pPr>
        <w:tabs>
          <w:tab w:val="left" w:pos="1134"/>
        </w:tabs>
        <w:spacing w:before="120" w:after="120"/>
        <w:ind w:left="1134" w:hanging="567"/>
        <w:jc w:val="both"/>
        <w:rPr>
          <w:lang w:val="uk-UA"/>
        </w:rPr>
      </w:pPr>
      <w:r w:rsidRPr="00A647DD">
        <w:rPr>
          <w:lang w:val="uk-UA"/>
        </w:rPr>
        <w:t>(a)</w:t>
      </w:r>
      <w:r w:rsidRPr="00A647DD">
        <w:rPr>
          <w:lang w:val="uk-UA"/>
        </w:rPr>
        <w:tab/>
        <w:t>Графік Канади є автентичним англійською та французькою мовами; і</w:t>
      </w:r>
    </w:p>
    <w:p w:rsidR="001028EC" w:rsidRPr="00A647DD" w:rsidRDefault="001028EC" w:rsidP="001028EC">
      <w:pPr>
        <w:tabs>
          <w:tab w:val="left" w:pos="1134"/>
        </w:tabs>
        <w:spacing w:before="120" w:after="120"/>
        <w:ind w:left="1134" w:hanging="567"/>
        <w:jc w:val="both"/>
        <w:rPr>
          <w:lang w:val="uk-UA"/>
        </w:rPr>
      </w:pPr>
      <w:r w:rsidRPr="00A647DD">
        <w:rPr>
          <w:lang w:val="uk-UA"/>
        </w:rPr>
        <w:t>(b)</w:t>
      </w:r>
      <w:r w:rsidRPr="00A647DD">
        <w:rPr>
          <w:lang w:val="uk-UA"/>
        </w:rPr>
        <w:tab/>
        <w:t>Графік України є автентичним українською мовою.</w:t>
      </w:r>
    </w:p>
    <w:p w:rsidR="001028EC" w:rsidRPr="00A647DD" w:rsidRDefault="001028EC" w:rsidP="001028EC">
      <w:pPr>
        <w:tabs>
          <w:tab w:val="left" w:pos="1134"/>
        </w:tabs>
        <w:spacing w:before="120" w:after="120"/>
        <w:ind w:left="1134" w:hanging="567"/>
        <w:jc w:val="both"/>
        <w:rPr>
          <w:lang w:val="uk-UA"/>
        </w:rPr>
      </w:pPr>
    </w:p>
    <w:p w:rsidR="001028EC" w:rsidRPr="00A647DD" w:rsidRDefault="001028EC" w:rsidP="001028EC">
      <w:pPr>
        <w:tabs>
          <w:tab w:val="left" w:pos="0"/>
        </w:tabs>
        <w:spacing w:before="120" w:after="120"/>
        <w:jc w:val="center"/>
        <w:rPr>
          <w:lang w:val="uk-UA"/>
        </w:rPr>
      </w:pPr>
      <w:r>
        <w:rPr>
          <w:lang w:val="uk-UA"/>
        </w:rPr>
        <w:br w:type="page"/>
      </w:r>
      <w:r w:rsidRPr="00A647DD">
        <w:rPr>
          <w:lang w:val="uk-UA"/>
        </w:rPr>
        <w:lastRenderedPageBreak/>
        <w:t>Графік Канади</w:t>
      </w:r>
    </w:p>
    <w:p w:rsidR="001028EC" w:rsidRPr="00A647DD" w:rsidRDefault="001028EC" w:rsidP="001028EC">
      <w:pPr>
        <w:tabs>
          <w:tab w:val="left" w:pos="0"/>
        </w:tabs>
        <w:spacing w:before="120" w:after="120"/>
        <w:jc w:val="center"/>
        <w:rPr>
          <w:lang w:val="uk-UA"/>
        </w:rPr>
      </w:pPr>
      <w:r w:rsidRPr="00A647DD">
        <w:rPr>
          <w:lang w:val="uk-UA"/>
        </w:rPr>
        <w:t>(ТАРИФНИЙ ГРАФІК ДОДАЄТЬСЯ ЯК ОКРЕМИЙ ДОКУМЕНТ)</w:t>
      </w:r>
    </w:p>
    <w:p w:rsidR="001028EC" w:rsidRPr="00A647DD" w:rsidRDefault="001028EC" w:rsidP="001028EC">
      <w:pPr>
        <w:tabs>
          <w:tab w:val="left" w:pos="0"/>
        </w:tabs>
        <w:spacing w:before="120" w:after="120"/>
        <w:jc w:val="center"/>
        <w:rPr>
          <w:lang w:val="uk-UA"/>
        </w:rPr>
      </w:pPr>
      <w:r w:rsidRPr="00A647DD">
        <w:rPr>
          <w:lang w:val="uk-UA"/>
        </w:rPr>
        <w:t>Графік України</w:t>
      </w:r>
    </w:p>
    <w:p w:rsidR="001028EC" w:rsidRPr="00A647DD" w:rsidRDefault="001028EC" w:rsidP="001028EC">
      <w:pPr>
        <w:tabs>
          <w:tab w:val="left" w:pos="0"/>
        </w:tabs>
        <w:spacing w:before="120" w:after="120"/>
        <w:jc w:val="center"/>
        <w:rPr>
          <w:lang w:val="uk-UA"/>
        </w:rPr>
      </w:pPr>
      <w:r w:rsidRPr="00A647DD">
        <w:rPr>
          <w:lang w:val="uk-UA"/>
        </w:rPr>
        <w:t>(ТАРИФНИЙ ГРАФІК ДОДАЄТЬСЯ ЯК ОКРЕМИЙ ДОКУМЕНТ)</w:t>
      </w:r>
    </w:p>
    <w:p w:rsidR="001028EC" w:rsidRDefault="001028EC" w:rsidP="00F72914">
      <w:pPr>
        <w:tabs>
          <w:tab w:val="right" w:leader="dot" w:pos="8640"/>
        </w:tabs>
        <w:spacing w:after="240"/>
        <w:ind w:left="1980" w:hanging="1620"/>
        <w:rPr>
          <w:sz w:val="22"/>
          <w:szCs w:val="22"/>
          <w:lang w:val="uk-UA"/>
        </w:rPr>
      </w:pPr>
    </w:p>
    <w:p w:rsidR="001028EC" w:rsidRDefault="001028EC" w:rsidP="00F72914">
      <w:pPr>
        <w:tabs>
          <w:tab w:val="right" w:leader="dot" w:pos="8640"/>
        </w:tabs>
        <w:spacing w:after="240"/>
        <w:ind w:left="1980" w:hanging="1620"/>
        <w:rPr>
          <w:sz w:val="22"/>
          <w:szCs w:val="22"/>
          <w:lang w:val="uk-UA"/>
        </w:rPr>
      </w:pPr>
    </w:p>
    <w:p w:rsidR="001028EC" w:rsidRPr="001028EC" w:rsidRDefault="001028EC" w:rsidP="001028EC">
      <w:pPr>
        <w:jc w:val="center"/>
        <w:rPr>
          <w:b/>
          <w:color w:val="000000"/>
          <w:lang w:val="ru-RU"/>
        </w:rPr>
      </w:pPr>
      <w:r>
        <w:rPr>
          <w:b/>
          <w:color w:val="000000"/>
          <w:lang w:val="ru-RU"/>
        </w:rPr>
        <w:br w:type="page"/>
      </w:r>
      <w:r w:rsidRPr="001028EC">
        <w:rPr>
          <w:b/>
          <w:color w:val="000000"/>
          <w:lang w:val="ru-RU"/>
        </w:rPr>
        <w:lastRenderedPageBreak/>
        <w:t>ГЛАВА 3</w:t>
      </w:r>
    </w:p>
    <w:p w:rsidR="001028EC" w:rsidRPr="001028EC" w:rsidRDefault="001028EC" w:rsidP="001028EC">
      <w:pPr>
        <w:jc w:val="center"/>
        <w:rPr>
          <w:b/>
          <w:color w:val="000000"/>
          <w:lang w:val="ru-RU"/>
        </w:rPr>
      </w:pPr>
      <w:r w:rsidRPr="001028EC">
        <w:rPr>
          <w:b/>
          <w:color w:val="000000"/>
          <w:lang w:val="ru-RU"/>
        </w:rPr>
        <w:t>ПРАВИЛА ТА ПРОЦЕДУРИ ВИЗНАЧЕННЯ ПОХОДЖЕННЯ</w:t>
      </w:r>
    </w:p>
    <w:p w:rsidR="001028EC" w:rsidRPr="00C82D51" w:rsidRDefault="001028EC" w:rsidP="001028EC">
      <w:pPr>
        <w:pStyle w:val="af"/>
        <w:spacing w:after="200"/>
        <w:jc w:val="center"/>
        <w:rPr>
          <w:b/>
          <w:color w:val="000000"/>
          <w:lang w:val="uk-UA"/>
        </w:rPr>
      </w:pPr>
      <w:r w:rsidRPr="00C82D51">
        <w:rPr>
          <w:b/>
          <w:lang w:val="uk-UA"/>
        </w:rPr>
        <w:t>Частини А – Загальні положення</w:t>
      </w:r>
    </w:p>
    <w:p w:rsidR="001028EC" w:rsidRPr="00C82D51" w:rsidRDefault="001028EC" w:rsidP="001028EC">
      <w:pPr>
        <w:pStyle w:val="af"/>
        <w:spacing w:after="200"/>
        <w:rPr>
          <w:b/>
          <w:lang w:val="uk-UA"/>
        </w:rPr>
      </w:pPr>
      <w:r w:rsidRPr="00C82D51">
        <w:rPr>
          <w:b/>
          <w:iCs/>
          <w:color w:val="000000"/>
          <w:kern w:val="24"/>
          <w:lang w:val="uk-UA"/>
        </w:rPr>
        <w:t>Стаття 3.</w:t>
      </w:r>
      <w:r w:rsidRPr="00C82D51">
        <w:rPr>
          <w:b/>
          <w:iCs/>
          <w:smallCaps/>
          <w:color w:val="000000"/>
          <w:kern w:val="24"/>
          <w:lang w:val="uk-UA"/>
        </w:rPr>
        <w:t xml:space="preserve">1: </w:t>
      </w:r>
      <w:r w:rsidRPr="00C82D51">
        <w:rPr>
          <w:b/>
          <w:lang w:val="uk-UA"/>
        </w:rPr>
        <w:t>Визначення</w:t>
      </w:r>
    </w:p>
    <w:p w:rsidR="001028EC" w:rsidRPr="001028EC" w:rsidRDefault="001028EC" w:rsidP="001028EC">
      <w:pPr>
        <w:jc w:val="both"/>
        <w:rPr>
          <w:lang w:val="uk-UA"/>
        </w:rPr>
      </w:pPr>
      <w:r w:rsidRPr="001028EC">
        <w:rPr>
          <w:lang w:val="uk-UA"/>
        </w:rPr>
        <w:t xml:space="preserve">Для цілей цієї статті: </w:t>
      </w:r>
    </w:p>
    <w:p w:rsidR="001028EC" w:rsidRPr="001028EC" w:rsidRDefault="001028EC" w:rsidP="001028EC">
      <w:pPr>
        <w:jc w:val="both"/>
        <w:rPr>
          <w:lang w:val="uk-UA"/>
        </w:rPr>
      </w:pPr>
      <w:r w:rsidRPr="001028EC">
        <w:rPr>
          <w:lang w:val="uk-UA"/>
        </w:rPr>
        <w:t>"</w:t>
      </w:r>
      <w:r w:rsidRPr="001028EC">
        <w:rPr>
          <w:b/>
          <w:lang w:val="uk-UA"/>
        </w:rPr>
        <w:t>аквакультура</w:t>
      </w:r>
      <w:r w:rsidRPr="001028EC">
        <w:rPr>
          <w:lang w:val="uk-UA"/>
        </w:rPr>
        <w:t>" означає вирощування водних організмів, у тому числі риби, молюсків, ракоподібних, інших видів водних безхребетних та водних рослин з таких насінних матеріалів як ікра, мальки, рибна молодь та личинки, шляхом втручання у процеси розплодження або росту з метою збільшення виробництва, наприклад зариблювання, вигодовування або захист від хижаків;</w:t>
      </w:r>
    </w:p>
    <w:p w:rsidR="001028EC" w:rsidRPr="00C82D51" w:rsidRDefault="001028EC" w:rsidP="001028EC">
      <w:pPr>
        <w:pStyle w:val="af"/>
        <w:spacing w:after="200"/>
        <w:jc w:val="both"/>
        <w:rPr>
          <w:color w:val="000000"/>
          <w:lang w:val="uk-UA"/>
        </w:rPr>
      </w:pPr>
      <w:r w:rsidRPr="00C82D51">
        <w:rPr>
          <w:lang w:val="uk-UA"/>
        </w:rPr>
        <w:t>"</w:t>
      </w:r>
      <w:r w:rsidRPr="00C82D51">
        <w:rPr>
          <w:b/>
          <w:bCs/>
          <w:lang w:val="uk-UA"/>
        </w:rPr>
        <w:t>класифікований</w:t>
      </w:r>
      <w:r w:rsidRPr="00C82D51">
        <w:rPr>
          <w:lang w:val="uk-UA"/>
        </w:rPr>
        <w:t xml:space="preserve">" </w:t>
      </w:r>
      <w:r w:rsidRPr="00C82D51">
        <w:rPr>
          <w:color w:val="000000"/>
          <w:lang w:val="uk-UA"/>
        </w:rPr>
        <w:t>означає, що товар віднесений до певної товарної позиції або товарної підпозиції Гармонізованої системи;</w:t>
      </w:r>
    </w:p>
    <w:p w:rsidR="001028EC" w:rsidRPr="001028EC" w:rsidRDefault="001028EC" w:rsidP="001028EC">
      <w:pPr>
        <w:jc w:val="both"/>
        <w:rPr>
          <w:lang w:val="ru-RU"/>
        </w:rPr>
      </w:pPr>
      <w:r w:rsidRPr="001028EC">
        <w:rPr>
          <w:lang w:val="ru-RU"/>
        </w:rPr>
        <w:t>"</w:t>
      </w:r>
      <w:r w:rsidRPr="001028EC">
        <w:rPr>
          <w:b/>
          <w:lang w:val="ru-RU"/>
        </w:rPr>
        <w:t>митний орган</w:t>
      </w:r>
      <w:r w:rsidRPr="001028EC">
        <w:rPr>
          <w:lang w:val="ru-RU"/>
        </w:rPr>
        <w:t>"</w:t>
      </w:r>
      <w:r w:rsidRPr="001028EC">
        <w:rPr>
          <w:b/>
          <w:lang w:val="ru-RU"/>
        </w:rPr>
        <w:t xml:space="preserve"> </w:t>
      </w:r>
      <w:r w:rsidRPr="001028EC">
        <w:rPr>
          <w:lang w:val="ru-RU"/>
        </w:rPr>
        <w:t>означає будь-який орган державної влади, який за законодавством Сторони відповідає за адміністрування та застосування законодавства з митних питань;</w:t>
      </w:r>
    </w:p>
    <w:p w:rsidR="001028EC" w:rsidRPr="001028EC" w:rsidRDefault="001028EC" w:rsidP="001028EC">
      <w:pPr>
        <w:jc w:val="both"/>
        <w:rPr>
          <w:lang w:val="ru-RU"/>
        </w:rPr>
      </w:pPr>
      <w:r w:rsidRPr="001028EC">
        <w:rPr>
          <w:lang w:val="ru-RU"/>
        </w:rPr>
        <w:t>"</w:t>
      </w:r>
      <w:r w:rsidRPr="001028EC">
        <w:rPr>
          <w:b/>
          <w:lang w:val="ru-RU"/>
        </w:rPr>
        <w:t>митна вартість</w:t>
      </w:r>
      <w:r w:rsidRPr="001028EC">
        <w:rPr>
          <w:lang w:val="ru-RU"/>
        </w:rPr>
        <w:t>" означає вартість, що визначається відповідно до Угоди про митну оцінку;</w:t>
      </w:r>
    </w:p>
    <w:p w:rsidR="001028EC" w:rsidRPr="001028EC" w:rsidRDefault="001028EC" w:rsidP="001028EC">
      <w:pPr>
        <w:jc w:val="both"/>
        <w:rPr>
          <w:lang w:val="ru-RU"/>
        </w:rPr>
      </w:pPr>
      <w:r w:rsidRPr="001028EC">
        <w:rPr>
          <w:lang w:val="ru-RU"/>
        </w:rPr>
        <w:t>"</w:t>
      </w:r>
      <w:r w:rsidRPr="001028EC">
        <w:rPr>
          <w:b/>
          <w:lang w:val="ru-RU"/>
        </w:rPr>
        <w:t>визначення походження</w:t>
      </w:r>
      <w:r w:rsidRPr="001028EC">
        <w:rPr>
          <w:lang w:val="ru-RU"/>
        </w:rPr>
        <w:t>"</w:t>
      </w:r>
      <w:r w:rsidRPr="001028EC">
        <w:rPr>
          <w:b/>
          <w:lang w:val="ru-RU"/>
        </w:rPr>
        <w:t xml:space="preserve"> </w:t>
      </w:r>
      <w:r w:rsidRPr="001028EC">
        <w:rPr>
          <w:lang w:val="ru-RU"/>
        </w:rPr>
        <w:t>означає визначення того, чи відповідає товар вимогам для визнання його "товаром, що походить з відповідної Сторони" відповідно до цієї Глави;</w:t>
      </w:r>
    </w:p>
    <w:p w:rsidR="001028EC" w:rsidRPr="00C82D51" w:rsidRDefault="001028EC" w:rsidP="001028EC">
      <w:pPr>
        <w:pStyle w:val="div"/>
        <w:spacing w:after="200"/>
        <w:jc w:val="both"/>
        <w:rPr>
          <w:b/>
          <w:lang w:val="uk-UA"/>
        </w:rPr>
      </w:pPr>
      <w:r w:rsidRPr="00C82D51">
        <w:rPr>
          <w:lang w:val="uk-UA"/>
        </w:rPr>
        <w:t>"</w:t>
      </w:r>
      <w:r w:rsidRPr="00C82D51">
        <w:rPr>
          <w:b/>
          <w:lang w:val="uk-UA"/>
        </w:rPr>
        <w:t>експортер</w:t>
      </w:r>
      <w:r w:rsidRPr="00C82D51">
        <w:rPr>
          <w:lang w:val="uk-UA"/>
        </w:rPr>
        <w:t>"</w:t>
      </w:r>
      <w:r w:rsidRPr="00C82D51">
        <w:rPr>
          <w:b/>
          <w:lang w:val="uk-UA"/>
        </w:rPr>
        <w:t xml:space="preserve"> </w:t>
      </w:r>
      <w:r w:rsidRPr="00C82D51">
        <w:rPr>
          <w:lang w:val="uk-UA"/>
        </w:rPr>
        <w:t>означає експортера, розташованого на території Сторони;</w:t>
      </w:r>
    </w:p>
    <w:p w:rsidR="001028EC" w:rsidRPr="001028EC" w:rsidRDefault="001028EC" w:rsidP="001028EC">
      <w:pPr>
        <w:jc w:val="both"/>
        <w:rPr>
          <w:lang w:val="uk-UA"/>
        </w:rPr>
      </w:pPr>
      <w:r w:rsidRPr="001028EC">
        <w:rPr>
          <w:lang w:val="uk-UA"/>
        </w:rPr>
        <w:t>"</w:t>
      </w:r>
      <w:r w:rsidRPr="001028EC">
        <w:rPr>
          <w:b/>
          <w:lang w:val="uk-UA"/>
        </w:rPr>
        <w:t>ідентичні товари, що походять з відповідної Сторони</w:t>
      </w:r>
      <w:r w:rsidRPr="001028EC">
        <w:rPr>
          <w:lang w:val="uk-UA"/>
        </w:rPr>
        <w:t>" означає товари, що є однаковими в усіх відношеннях, у тому числі за фізичними характеристиками, якістю та репутацією, незалежно від незначних відмінностей у вигляді, що не стосуються визначення походження цих товарів відповідно до цієї Глави;</w:t>
      </w:r>
    </w:p>
    <w:p w:rsidR="001028EC" w:rsidRPr="001028EC" w:rsidRDefault="001028EC" w:rsidP="001028EC">
      <w:pPr>
        <w:jc w:val="both"/>
        <w:rPr>
          <w:lang w:val="ru-RU"/>
        </w:rPr>
      </w:pPr>
      <w:r w:rsidRPr="001028EC">
        <w:rPr>
          <w:lang w:val="ru-RU"/>
        </w:rPr>
        <w:t>"</w:t>
      </w:r>
      <w:r w:rsidRPr="001028EC">
        <w:rPr>
          <w:b/>
          <w:lang w:val="ru-RU"/>
        </w:rPr>
        <w:t>імпортер</w:t>
      </w:r>
      <w:r w:rsidRPr="001028EC">
        <w:rPr>
          <w:lang w:val="ru-RU"/>
        </w:rPr>
        <w:t>" означає імпортера, розташованого на території Сторони;</w:t>
      </w:r>
    </w:p>
    <w:p w:rsidR="001028EC" w:rsidRPr="001028EC" w:rsidRDefault="001028EC" w:rsidP="001028EC">
      <w:pPr>
        <w:jc w:val="both"/>
        <w:rPr>
          <w:lang w:val="ru-RU"/>
        </w:rPr>
      </w:pPr>
      <w:r w:rsidRPr="001028EC">
        <w:rPr>
          <w:lang w:val="ru-RU"/>
        </w:rPr>
        <w:t>"</w:t>
      </w:r>
      <w:r w:rsidRPr="001028EC">
        <w:rPr>
          <w:b/>
          <w:lang w:val="ru-RU"/>
        </w:rPr>
        <w:t>матеріал</w:t>
      </w:r>
      <w:r w:rsidRPr="001028EC">
        <w:rPr>
          <w:lang w:val="ru-RU"/>
        </w:rPr>
        <w:t>" означає будь-який інгредієнт, компонент, частину або товар, що використовується у виробництві іншого товару;</w:t>
      </w:r>
    </w:p>
    <w:p w:rsidR="001028EC" w:rsidRPr="001028EC" w:rsidRDefault="001028EC" w:rsidP="001028EC">
      <w:pPr>
        <w:jc w:val="both"/>
        <w:rPr>
          <w:lang w:val="ru-RU"/>
        </w:rPr>
      </w:pPr>
      <w:r w:rsidRPr="001028EC">
        <w:rPr>
          <w:lang w:val="ru-RU"/>
        </w:rPr>
        <w:t>"</w:t>
      </w:r>
      <w:r w:rsidRPr="001028EC">
        <w:rPr>
          <w:b/>
          <w:lang w:val="ru-RU"/>
        </w:rPr>
        <w:t>маса-нетто матеріалу іншого походження</w:t>
      </w:r>
      <w:r w:rsidRPr="001028EC">
        <w:rPr>
          <w:lang w:val="ru-RU"/>
        </w:rPr>
        <w:t>" означає масу матеріалу, що використовується у виробництві товару, без маси упаковки матеріалу;</w:t>
      </w:r>
    </w:p>
    <w:p w:rsidR="001028EC" w:rsidRPr="001028EC" w:rsidRDefault="001028EC" w:rsidP="001028EC">
      <w:pPr>
        <w:jc w:val="both"/>
        <w:rPr>
          <w:lang w:val="ru-RU"/>
        </w:rPr>
      </w:pPr>
      <w:r w:rsidRPr="001028EC">
        <w:rPr>
          <w:lang w:val="ru-RU"/>
        </w:rPr>
        <w:t>"</w:t>
      </w:r>
      <w:r w:rsidRPr="001028EC">
        <w:rPr>
          <w:b/>
          <w:lang w:val="ru-RU"/>
        </w:rPr>
        <w:t>маса-нетто товару</w:t>
      </w:r>
      <w:r w:rsidRPr="001028EC">
        <w:rPr>
          <w:lang w:val="ru-RU"/>
        </w:rPr>
        <w:t>"</w:t>
      </w:r>
      <w:r w:rsidRPr="001028EC">
        <w:rPr>
          <w:b/>
          <w:lang w:val="ru-RU"/>
        </w:rPr>
        <w:t xml:space="preserve"> </w:t>
      </w:r>
      <w:r w:rsidRPr="001028EC">
        <w:rPr>
          <w:lang w:val="ru-RU"/>
        </w:rPr>
        <w:t>означає масу товару без маси упаковки;</w:t>
      </w:r>
    </w:p>
    <w:p w:rsidR="001028EC" w:rsidRPr="00C82D51" w:rsidRDefault="001028EC" w:rsidP="001028EC">
      <w:pPr>
        <w:pStyle w:val="div"/>
        <w:spacing w:after="200"/>
        <w:jc w:val="both"/>
        <w:rPr>
          <w:color w:val="000000"/>
          <w:lang w:val="uk-UA"/>
        </w:rPr>
      </w:pPr>
      <w:r w:rsidRPr="00C82D51">
        <w:rPr>
          <w:bCs/>
          <w:color w:val="000000"/>
          <w:lang w:val="uk-UA"/>
        </w:rPr>
        <w:t>"</w:t>
      </w:r>
      <w:r w:rsidRPr="00C82D51">
        <w:rPr>
          <w:b/>
          <w:bCs/>
          <w:color w:val="000000"/>
          <w:lang w:val="uk-UA"/>
        </w:rPr>
        <w:t>виробник</w:t>
      </w:r>
      <w:r w:rsidRPr="00C82D51">
        <w:rPr>
          <w:bCs/>
          <w:color w:val="000000"/>
          <w:lang w:val="uk-UA"/>
        </w:rPr>
        <w:t>"</w:t>
      </w:r>
      <w:r w:rsidRPr="00C82D51">
        <w:rPr>
          <w:b/>
          <w:bCs/>
          <w:color w:val="000000"/>
          <w:lang w:val="uk-UA"/>
        </w:rPr>
        <w:t xml:space="preserve"> </w:t>
      </w:r>
      <w:r w:rsidRPr="00C82D51">
        <w:rPr>
          <w:color w:val="000000"/>
          <w:lang w:val="uk-UA"/>
        </w:rPr>
        <w:t xml:space="preserve">означає особу, яка займається будь-яким видом обробки або переробки, у тому числі такими операціями як вирощуванням, видобуванням, розведенням, збором врожаю, рибальством, ловлею, полюванням, виготовленням, збиранням або розбиранням товару; </w:t>
      </w:r>
    </w:p>
    <w:p w:rsidR="001028EC" w:rsidRPr="00C82D51" w:rsidRDefault="001028EC" w:rsidP="001028EC">
      <w:pPr>
        <w:pStyle w:val="div"/>
        <w:spacing w:after="200"/>
        <w:jc w:val="both"/>
        <w:rPr>
          <w:lang w:val="uk-UA"/>
        </w:rPr>
      </w:pPr>
      <w:r w:rsidRPr="00C82D51">
        <w:rPr>
          <w:lang w:val="uk-UA"/>
        </w:rPr>
        <w:t>"</w:t>
      </w:r>
      <w:r w:rsidRPr="00C82D51">
        <w:rPr>
          <w:b/>
          <w:lang w:val="uk-UA"/>
        </w:rPr>
        <w:t>товар</w:t>
      </w:r>
      <w:r w:rsidRPr="00C82D51">
        <w:rPr>
          <w:lang w:val="uk-UA"/>
        </w:rPr>
        <w:t>" означає результат виробництва, навіть якщо він призначений для використання в якості матеріалу при виробництві іншого товару;</w:t>
      </w:r>
    </w:p>
    <w:p w:rsidR="001028EC" w:rsidRPr="00C82D51" w:rsidRDefault="001028EC" w:rsidP="001028EC">
      <w:pPr>
        <w:pStyle w:val="af"/>
        <w:spacing w:after="200"/>
        <w:jc w:val="both"/>
        <w:rPr>
          <w:color w:val="000000"/>
          <w:lang w:val="uk-UA"/>
        </w:rPr>
      </w:pPr>
      <w:r w:rsidRPr="00C82D51">
        <w:rPr>
          <w:bCs/>
          <w:color w:val="000000"/>
          <w:lang w:val="uk-UA"/>
        </w:rPr>
        <w:t>"</w:t>
      </w:r>
      <w:r w:rsidRPr="00C82D51">
        <w:rPr>
          <w:b/>
          <w:bCs/>
          <w:color w:val="000000"/>
          <w:lang w:val="uk-UA"/>
        </w:rPr>
        <w:t>виробництво</w:t>
      </w:r>
      <w:r w:rsidRPr="00C82D51">
        <w:rPr>
          <w:bCs/>
          <w:color w:val="000000"/>
          <w:lang w:val="uk-UA"/>
        </w:rPr>
        <w:t>"</w:t>
      </w:r>
      <w:r w:rsidRPr="00C82D51">
        <w:rPr>
          <w:color w:val="000000"/>
          <w:lang w:val="uk-UA"/>
        </w:rPr>
        <w:t xml:space="preserve"> означає будь-який вид обробки або переробки, у тому числі такі операції як вирощування, видобування, розведення, збір врожаю, рибальство, ловля, полювання, виготовлення, збиранням або розбиранням товару;</w:t>
      </w:r>
    </w:p>
    <w:p w:rsidR="001028EC" w:rsidRPr="00C82D51" w:rsidRDefault="001028EC" w:rsidP="001028EC">
      <w:pPr>
        <w:pStyle w:val="div"/>
        <w:spacing w:after="200"/>
        <w:jc w:val="both"/>
        <w:rPr>
          <w:lang w:val="uk-UA"/>
        </w:rPr>
      </w:pPr>
      <w:r w:rsidRPr="00C82D51">
        <w:rPr>
          <w:bCs/>
          <w:iCs/>
          <w:lang w:val="uk-UA"/>
        </w:rPr>
        <w:t>"</w:t>
      </w:r>
      <w:r w:rsidRPr="00C82D51">
        <w:rPr>
          <w:b/>
          <w:bCs/>
          <w:iCs/>
          <w:lang w:val="uk-UA"/>
        </w:rPr>
        <w:t xml:space="preserve">вартість транзакції або </w:t>
      </w:r>
      <w:r w:rsidRPr="00C82D51">
        <w:rPr>
          <w:b/>
          <w:lang w:val="uk-UA"/>
        </w:rPr>
        <w:t>ціна франко-завод товару</w:t>
      </w:r>
      <w:r w:rsidRPr="00C82D51">
        <w:rPr>
          <w:lang w:val="uk-UA"/>
        </w:rPr>
        <w:t>"</w:t>
      </w:r>
      <w:r w:rsidRPr="00C82D51">
        <w:rPr>
          <w:b/>
          <w:lang w:val="uk-UA"/>
        </w:rPr>
        <w:t xml:space="preserve"> </w:t>
      </w:r>
      <w:r w:rsidRPr="00C82D51">
        <w:rPr>
          <w:lang w:val="uk-UA"/>
        </w:rPr>
        <w:t xml:space="preserve">означає ціну, що фактично сплачена або підлягає сплаті виробнику товару за місцем останньої виробничої операції, і повинна включати вартість усіх матеріалів. Якщо ціна фактично не сплачена або не підлягає сплаті чи не включає вартість усіх матеріалів, вартість транзакції або ціна франко-завод товару: </w:t>
      </w:r>
    </w:p>
    <w:p w:rsidR="001028EC" w:rsidRPr="00C82D51" w:rsidRDefault="001028EC" w:rsidP="001028EC">
      <w:pPr>
        <w:pStyle w:val="div"/>
        <w:spacing w:after="200"/>
        <w:ind w:left="1134" w:hanging="567"/>
        <w:jc w:val="both"/>
        <w:rPr>
          <w:bCs/>
          <w:iCs/>
          <w:lang w:val="uk-UA"/>
        </w:rPr>
      </w:pPr>
      <w:r w:rsidRPr="00C82D51">
        <w:rPr>
          <w:bCs/>
          <w:iCs/>
          <w:lang w:val="uk-UA"/>
        </w:rPr>
        <w:t>(а)</w:t>
      </w:r>
      <w:r w:rsidRPr="00C82D51">
        <w:rPr>
          <w:bCs/>
          <w:iCs/>
          <w:lang w:val="uk-UA"/>
        </w:rPr>
        <w:tab/>
        <w:t xml:space="preserve">повинна включати вартість усіх матеріалів і витрати на виробництво у процесі виготовлення товару, що розраховуються відповідно до загальноприйнятих принципів бухгалтерського обліку; та </w:t>
      </w:r>
    </w:p>
    <w:p w:rsidR="001028EC" w:rsidRPr="00C82D51" w:rsidRDefault="001028EC" w:rsidP="001028EC">
      <w:pPr>
        <w:pStyle w:val="div"/>
        <w:spacing w:after="200"/>
        <w:ind w:left="1134" w:hanging="567"/>
        <w:jc w:val="both"/>
        <w:rPr>
          <w:bCs/>
          <w:iCs/>
          <w:lang w:val="uk-UA"/>
        </w:rPr>
      </w:pPr>
      <w:r w:rsidRPr="00C82D51">
        <w:rPr>
          <w:bCs/>
          <w:iCs/>
          <w:lang w:val="uk-UA"/>
        </w:rPr>
        <w:lastRenderedPageBreak/>
        <w:t>(b)</w:t>
      </w:r>
      <w:r w:rsidRPr="00C82D51">
        <w:rPr>
          <w:bCs/>
          <w:iCs/>
          <w:lang w:val="uk-UA"/>
        </w:rPr>
        <w:tab/>
        <w:t>може включати суми основних витрат і прибутку для виробника, що можуть бути обґрунтовано віднесені до товару.</w:t>
      </w:r>
    </w:p>
    <w:p w:rsidR="001028EC" w:rsidRPr="00C82D51" w:rsidRDefault="001028EC" w:rsidP="001028EC">
      <w:pPr>
        <w:pStyle w:val="div"/>
        <w:spacing w:after="200"/>
        <w:jc w:val="both"/>
        <w:rPr>
          <w:bCs/>
          <w:iCs/>
          <w:lang w:val="uk-UA"/>
        </w:rPr>
      </w:pPr>
      <w:r w:rsidRPr="00C82D51">
        <w:rPr>
          <w:bCs/>
          <w:iCs/>
          <w:lang w:val="uk-UA"/>
        </w:rPr>
        <w:t>Будь-які внутрішні податки, що фактично відшкодовуються або можуть відшкодовуватися у разі експорту готового товару, виключаються. Будь-які витрати, понесені після виходу товару з місця виготовлення, такі як витрати на транспортування, завантаження, розвантаження, обробку або страхування, не повинні враховуватись при розрахунку вартості транзакції або ціни франко-завод товару; та</w:t>
      </w:r>
    </w:p>
    <w:p w:rsidR="001028EC" w:rsidRPr="00C82D51" w:rsidRDefault="001028EC" w:rsidP="001028EC">
      <w:pPr>
        <w:pStyle w:val="af"/>
        <w:spacing w:after="200"/>
        <w:jc w:val="both"/>
        <w:rPr>
          <w:lang w:val="uk-UA"/>
        </w:rPr>
      </w:pPr>
      <w:r w:rsidRPr="00C82D51">
        <w:rPr>
          <w:lang w:val="uk-UA"/>
        </w:rPr>
        <w:t>"</w:t>
      </w:r>
      <w:r w:rsidRPr="00C82D51">
        <w:rPr>
          <w:b/>
          <w:lang w:val="uk-UA"/>
        </w:rPr>
        <w:t>вартість матеріалів іншого походження</w:t>
      </w:r>
      <w:r w:rsidRPr="00C82D51">
        <w:rPr>
          <w:lang w:val="uk-UA"/>
        </w:rPr>
        <w:t>"</w:t>
      </w:r>
      <w:r w:rsidRPr="00C82D51">
        <w:rPr>
          <w:b/>
          <w:lang w:val="uk-UA"/>
        </w:rPr>
        <w:t xml:space="preserve"> </w:t>
      </w:r>
      <w:r w:rsidRPr="00C82D51">
        <w:rPr>
          <w:lang w:val="uk-UA"/>
        </w:rPr>
        <w:t>означає митну вартість матеріалу на момент його ввезення до Сторони, що визначається відповідно до Угоди про митну оцінку. Вартість матеріалу іншого походження повинна включати витрати, понесені під час транспортування матеріалу до місця ввезення, такі як витрати на транспортування, завантаження, розвантаження, перевантаження або страхування. Якщо митна вартість не відома або не може бути визначена, вартістю матеріалу іншого походження буде перша з цін, які піддаються визначенню, сплачена за матеріали в Канаді або в Україні.</w:t>
      </w:r>
    </w:p>
    <w:p w:rsidR="001028EC" w:rsidRPr="001028EC" w:rsidRDefault="001028EC" w:rsidP="001028EC">
      <w:pPr>
        <w:keepNext/>
        <w:jc w:val="center"/>
        <w:rPr>
          <w:b/>
          <w:color w:val="000000"/>
          <w:lang w:val="ru-RU"/>
        </w:rPr>
      </w:pPr>
    </w:p>
    <w:p w:rsidR="001028EC" w:rsidRPr="001028EC" w:rsidRDefault="001028EC" w:rsidP="001028EC">
      <w:pPr>
        <w:keepNext/>
        <w:jc w:val="center"/>
        <w:rPr>
          <w:b/>
          <w:color w:val="000000"/>
          <w:lang w:val="ru-RU"/>
        </w:rPr>
      </w:pPr>
      <w:r w:rsidRPr="001028EC">
        <w:rPr>
          <w:b/>
          <w:color w:val="000000"/>
          <w:lang w:val="ru-RU"/>
        </w:rPr>
        <w:t>Частина В – Правила визначення походження</w:t>
      </w:r>
    </w:p>
    <w:p w:rsidR="001028EC" w:rsidRPr="001028EC" w:rsidRDefault="001028EC" w:rsidP="001028EC">
      <w:pPr>
        <w:spacing w:before="240"/>
        <w:jc w:val="both"/>
        <w:rPr>
          <w:b/>
          <w:lang w:val="ru-RU"/>
        </w:rPr>
      </w:pPr>
      <w:r w:rsidRPr="001028EC">
        <w:rPr>
          <w:b/>
          <w:lang w:val="ru-RU"/>
        </w:rPr>
        <w:t>Стаття 3.2: Загальні вимоги</w:t>
      </w:r>
    </w:p>
    <w:p w:rsidR="001028EC" w:rsidRPr="001028EC" w:rsidRDefault="001028EC" w:rsidP="001028EC">
      <w:pPr>
        <w:tabs>
          <w:tab w:val="left" w:pos="567"/>
          <w:tab w:val="left" w:pos="2160"/>
        </w:tabs>
        <w:jc w:val="both"/>
        <w:rPr>
          <w:iCs/>
          <w:lang w:val="ru-RU"/>
        </w:rPr>
      </w:pPr>
      <w:r w:rsidRPr="001028EC">
        <w:rPr>
          <w:iCs/>
          <w:lang w:val="ru-RU"/>
        </w:rPr>
        <w:t>1.</w:t>
      </w:r>
      <w:r w:rsidRPr="001028EC">
        <w:rPr>
          <w:iCs/>
          <w:lang w:val="ru-RU"/>
        </w:rPr>
        <w:tab/>
        <w:t>Для цілей цієї Угоди вважається, що товар походить з тієї Стороні, в якій відбулася остання виробнича операція, якщо на території Сторони або на території обох Сторін відповідно до статті 3.3 він був:</w:t>
      </w:r>
    </w:p>
    <w:p w:rsidR="001028EC" w:rsidRPr="00C82D51" w:rsidRDefault="001028EC" w:rsidP="001028EC">
      <w:pPr>
        <w:pStyle w:val="text10"/>
        <w:spacing w:after="200"/>
        <w:ind w:left="1134" w:hanging="567"/>
        <w:jc w:val="both"/>
        <w:rPr>
          <w:color w:val="000000"/>
          <w:lang w:val="uk-UA"/>
        </w:rPr>
      </w:pPr>
      <w:r w:rsidRPr="00C82D51">
        <w:rPr>
          <w:color w:val="000000"/>
          <w:lang w:val="uk-UA"/>
        </w:rPr>
        <w:t>(а)</w:t>
      </w:r>
      <w:r w:rsidRPr="00C82D51">
        <w:rPr>
          <w:color w:val="000000"/>
          <w:lang w:val="uk-UA"/>
        </w:rPr>
        <w:tab/>
        <w:t>повністю вироблений у розумінні статті 3.4;</w:t>
      </w:r>
    </w:p>
    <w:p w:rsidR="001028EC" w:rsidRPr="00C82D51" w:rsidRDefault="001028EC" w:rsidP="001028EC">
      <w:pPr>
        <w:pStyle w:val="text10"/>
        <w:spacing w:after="200"/>
        <w:ind w:left="1134" w:hanging="567"/>
        <w:jc w:val="both"/>
        <w:rPr>
          <w:color w:val="000000"/>
          <w:lang w:val="uk-UA"/>
        </w:rPr>
      </w:pPr>
      <w:r w:rsidRPr="00C82D51">
        <w:rPr>
          <w:color w:val="000000"/>
          <w:lang w:val="uk-UA"/>
        </w:rPr>
        <w:t>(b)</w:t>
      </w:r>
      <w:r w:rsidRPr="00C82D51">
        <w:rPr>
          <w:color w:val="000000"/>
          <w:lang w:val="uk-UA"/>
        </w:rPr>
        <w:tab/>
        <w:t xml:space="preserve">вироблений виключно з матеріалів, що походять з відповідної Сторони, </w:t>
      </w:r>
      <w:r w:rsidRPr="00C82D51">
        <w:rPr>
          <w:lang w:val="uk-UA"/>
        </w:rPr>
        <w:t xml:space="preserve"> </w:t>
      </w:r>
      <w:r w:rsidRPr="00C82D51">
        <w:rPr>
          <w:color w:val="000000"/>
          <w:lang w:val="uk-UA"/>
        </w:rPr>
        <w:t>в</w:t>
      </w:r>
      <w:r w:rsidRPr="00C82D51">
        <w:rPr>
          <w:lang w:val="uk-UA"/>
        </w:rPr>
        <w:t xml:space="preserve"> тому числі</w:t>
      </w:r>
      <w:r w:rsidRPr="00C82D51">
        <w:rPr>
          <w:color w:val="000000"/>
          <w:lang w:val="uk-UA"/>
        </w:rPr>
        <w:t xml:space="preserve"> з матеріалів, зазначених у </w:t>
      </w:r>
      <w:r w:rsidRPr="00C82D51">
        <w:rPr>
          <w:lang w:val="uk-UA"/>
        </w:rPr>
        <w:t>статті 3.5.2; або</w:t>
      </w:r>
    </w:p>
    <w:p w:rsidR="001028EC" w:rsidRPr="00C82D51" w:rsidRDefault="001028EC" w:rsidP="001028EC">
      <w:pPr>
        <w:pStyle w:val="text10"/>
        <w:spacing w:after="200"/>
        <w:ind w:left="1134" w:hanging="567"/>
        <w:jc w:val="both"/>
        <w:rPr>
          <w:color w:val="000000"/>
          <w:lang w:val="uk-UA"/>
        </w:rPr>
      </w:pPr>
      <w:r w:rsidRPr="00C82D51">
        <w:rPr>
          <w:color w:val="000000"/>
          <w:lang w:val="uk-UA"/>
        </w:rPr>
        <w:t>(c)</w:t>
      </w:r>
      <w:r w:rsidRPr="00C82D51">
        <w:rPr>
          <w:color w:val="000000"/>
          <w:lang w:val="uk-UA"/>
        </w:rPr>
        <w:tab/>
        <w:t>підданий достатній обробці/переробці у розумінні статті 3.5.</w:t>
      </w:r>
    </w:p>
    <w:p w:rsidR="001028EC" w:rsidRPr="001028EC" w:rsidRDefault="001028EC" w:rsidP="001028EC">
      <w:pPr>
        <w:tabs>
          <w:tab w:val="left" w:pos="567"/>
          <w:tab w:val="left" w:pos="2160"/>
        </w:tabs>
        <w:jc w:val="both"/>
        <w:rPr>
          <w:iCs/>
          <w:lang w:val="uk-UA"/>
        </w:rPr>
      </w:pPr>
      <w:r w:rsidRPr="001028EC">
        <w:rPr>
          <w:iCs/>
          <w:lang w:val="uk-UA"/>
        </w:rPr>
        <w:t>2.</w:t>
      </w:r>
      <w:r w:rsidRPr="001028EC">
        <w:rPr>
          <w:iCs/>
          <w:lang w:val="uk-UA"/>
        </w:rPr>
        <w:tab/>
        <w:t>Крім випадків, передбачених у статтях 3.3.3 та 3.3.4, умови, викладені в цій Главі щодо набуття статусу походження, повинні постійно виконуватися безперервно на території однієї або обох Сторін.</w:t>
      </w:r>
    </w:p>
    <w:p w:rsidR="001028EC" w:rsidRPr="00C82D51" w:rsidRDefault="001028EC" w:rsidP="001028EC">
      <w:pPr>
        <w:spacing w:before="240"/>
        <w:jc w:val="both"/>
        <w:rPr>
          <w:b/>
        </w:rPr>
      </w:pPr>
      <w:r w:rsidRPr="00C82D51">
        <w:rPr>
          <w:b/>
        </w:rPr>
        <w:t>Стаття 3.3: Кумуляція походження</w:t>
      </w:r>
    </w:p>
    <w:p w:rsidR="001028EC" w:rsidRPr="001028EC" w:rsidRDefault="001028EC" w:rsidP="00AC4F48">
      <w:pPr>
        <w:numPr>
          <w:ilvl w:val="0"/>
          <w:numId w:val="28"/>
        </w:numPr>
        <w:tabs>
          <w:tab w:val="clear" w:pos="720"/>
          <w:tab w:val="num" w:pos="0"/>
          <w:tab w:val="left" w:pos="567"/>
          <w:tab w:val="left" w:pos="2160"/>
        </w:tabs>
        <w:suppressAutoHyphens/>
        <w:spacing w:after="200"/>
        <w:ind w:left="0" w:firstLine="0"/>
        <w:jc w:val="both"/>
        <w:rPr>
          <w:iCs/>
          <w:lang w:val="ru-RU"/>
        </w:rPr>
      </w:pPr>
      <w:r w:rsidRPr="001028EC">
        <w:rPr>
          <w:iCs/>
          <w:lang w:val="ru-RU"/>
        </w:rPr>
        <w:t>Товар, який походить з Сторони, вважається товаром, що походить з іншої Сторони, якщо він використовувався там як матеріал для виробництва товару.</w:t>
      </w:r>
    </w:p>
    <w:p w:rsidR="001028EC" w:rsidRPr="001028EC" w:rsidRDefault="001028EC" w:rsidP="00AC4F48">
      <w:pPr>
        <w:numPr>
          <w:ilvl w:val="0"/>
          <w:numId w:val="28"/>
        </w:numPr>
        <w:tabs>
          <w:tab w:val="clear" w:pos="720"/>
          <w:tab w:val="num" w:pos="0"/>
          <w:tab w:val="left" w:pos="567"/>
          <w:tab w:val="left" w:pos="2160"/>
        </w:tabs>
        <w:suppressAutoHyphens/>
        <w:spacing w:after="200"/>
        <w:ind w:left="0" w:firstLine="0"/>
        <w:jc w:val="both"/>
        <w:rPr>
          <w:iCs/>
          <w:lang w:val="ru-RU"/>
        </w:rPr>
      </w:pPr>
      <w:r w:rsidRPr="001028EC">
        <w:rPr>
          <w:iCs/>
          <w:lang w:val="ru-RU"/>
        </w:rPr>
        <w:t>Експортер може враховувати виробництво, проведене на території іншої Сторони з матеріалом, що не походять з держав Сторін, для цілей визначення статусу походження товару.</w:t>
      </w:r>
    </w:p>
    <w:p w:rsidR="001028EC" w:rsidRPr="001028EC" w:rsidRDefault="001028EC" w:rsidP="00AC4F48">
      <w:pPr>
        <w:numPr>
          <w:ilvl w:val="0"/>
          <w:numId w:val="28"/>
        </w:numPr>
        <w:tabs>
          <w:tab w:val="clear" w:pos="720"/>
          <w:tab w:val="num" w:pos="0"/>
          <w:tab w:val="left" w:pos="567"/>
          <w:tab w:val="left" w:pos="2160"/>
        </w:tabs>
        <w:suppressAutoHyphens/>
        <w:spacing w:after="200"/>
        <w:ind w:left="0" w:firstLine="0"/>
        <w:jc w:val="both"/>
        <w:rPr>
          <w:iCs/>
          <w:lang w:val="ru-RU"/>
        </w:rPr>
      </w:pPr>
      <w:r w:rsidRPr="001028EC">
        <w:rPr>
          <w:iCs/>
          <w:lang w:val="ru-RU"/>
        </w:rPr>
        <w:t>З урахуванням пункту 4, якщо, відповідно до Угоди СОТ, кожна Сторона має угоду про вільну торгівлю з іншою державою, що не є Стороною, з якою також має угоду про вільну торгівлю інша Сторона, матеріали держави, що не є Стороною, можуть враховуватися при визначенні походження товару у рамках цієї Угоди.</w:t>
      </w:r>
    </w:p>
    <w:p w:rsidR="001028EC" w:rsidRPr="00C82D51" w:rsidRDefault="001028EC" w:rsidP="00AC4F48">
      <w:pPr>
        <w:numPr>
          <w:ilvl w:val="0"/>
          <w:numId w:val="28"/>
        </w:numPr>
        <w:tabs>
          <w:tab w:val="clear" w:pos="720"/>
          <w:tab w:val="num" w:pos="0"/>
          <w:tab w:val="left" w:pos="567"/>
          <w:tab w:val="left" w:pos="2160"/>
        </w:tabs>
        <w:suppressAutoHyphens/>
        <w:spacing w:after="200"/>
        <w:ind w:left="0" w:firstLine="0"/>
        <w:jc w:val="both"/>
        <w:rPr>
          <w:iCs/>
        </w:rPr>
      </w:pPr>
      <w:r w:rsidRPr="001028EC">
        <w:rPr>
          <w:iCs/>
          <w:lang w:val="ru-RU"/>
        </w:rPr>
        <w:t xml:space="preserve">Сторона має привести в дію пункт 3 за згодою </w:t>
      </w:r>
      <w:r w:rsidRPr="00C82D51">
        <w:rPr>
          <w:iCs/>
        </w:rPr>
        <w:t>Сторін на відповідних умовах.</w:t>
      </w:r>
    </w:p>
    <w:p w:rsidR="001028EC" w:rsidRPr="00C82D51" w:rsidRDefault="001028EC" w:rsidP="001028EC">
      <w:pPr>
        <w:spacing w:before="240"/>
        <w:jc w:val="both"/>
        <w:rPr>
          <w:b/>
        </w:rPr>
      </w:pPr>
      <w:r w:rsidRPr="00C82D51">
        <w:rPr>
          <w:b/>
        </w:rPr>
        <w:t>Стаття 3.4: Повністю одержані товари</w:t>
      </w:r>
    </w:p>
    <w:p w:rsidR="001028EC" w:rsidRPr="001028EC" w:rsidRDefault="001028EC" w:rsidP="001028EC">
      <w:pPr>
        <w:keepNext/>
        <w:tabs>
          <w:tab w:val="left" w:pos="2160"/>
        </w:tabs>
        <w:ind w:left="567" w:hanging="567"/>
        <w:jc w:val="both"/>
        <w:rPr>
          <w:iCs/>
          <w:lang w:val="ru-RU"/>
        </w:rPr>
      </w:pPr>
      <w:r w:rsidRPr="001028EC">
        <w:rPr>
          <w:iCs/>
          <w:lang w:val="ru-RU"/>
        </w:rPr>
        <w:t xml:space="preserve">1. </w:t>
      </w:r>
      <w:r w:rsidRPr="001028EC">
        <w:rPr>
          <w:iCs/>
          <w:lang w:val="ru-RU"/>
        </w:rPr>
        <w:tab/>
        <w:t>Зазначені нижче товари вважаються повністю одержаними у Стороні:</w:t>
      </w:r>
    </w:p>
    <w:p w:rsidR="001028EC" w:rsidRPr="00C82D51" w:rsidRDefault="001028EC" w:rsidP="001028EC">
      <w:pPr>
        <w:pStyle w:val="text10"/>
        <w:tabs>
          <w:tab w:val="left" w:pos="709"/>
          <w:tab w:val="left" w:pos="1134"/>
        </w:tabs>
        <w:spacing w:after="200"/>
        <w:ind w:left="1134" w:hanging="567"/>
        <w:jc w:val="both"/>
        <w:rPr>
          <w:color w:val="000000"/>
          <w:lang w:val="uk-UA"/>
        </w:rPr>
      </w:pPr>
      <w:r w:rsidRPr="00C82D51">
        <w:rPr>
          <w:color w:val="000000"/>
          <w:lang w:val="uk-UA"/>
        </w:rPr>
        <w:t>(a)</w:t>
      </w:r>
      <w:r w:rsidRPr="00C82D51">
        <w:rPr>
          <w:color w:val="000000"/>
          <w:lang w:val="uk-UA"/>
        </w:rPr>
        <w:tab/>
        <w:t>корисні копалини та інші неживі природні ресурси, видобуті або одержані на території Сторони;</w:t>
      </w:r>
    </w:p>
    <w:p w:rsidR="001028EC" w:rsidRPr="00C82D51" w:rsidRDefault="001028EC" w:rsidP="001028EC">
      <w:pPr>
        <w:pStyle w:val="text10"/>
        <w:tabs>
          <w:tab w:val="left" w:pos="709"/>
          <w:tab w:val="left" w:pos="1134"/>
        </w:tabs>
        <w:spacing w:after="200"/>
        <w:ind w:left="1134" w:hanging="567"/>
        <w:jc w:val="both"/>
        <w:rPr>
          <w:color w:val="000000"/>
          <w:lang w:val="uk-UA"/>
        </w:rPr>
      </w:pPr>
      <w:r w:rsidRPr="00C82D51">
        <w:rPr>
          <w:color w:val="000000"/>
          <w:lang w:val="uk-UA"/>
        </w:rPr>
        <w:lastRenderedPageBreak/>
        <w:t>(b)</w:t>
      </w:r>
      <w:r w:rsidRPr="00C82D51">
        <w:rPr>
          <w:color w:val="000000"/>
          <w:lang w:val="uk-UA"/>
        </w:rPr>
        <w:tab/>
        <w:t xml:space="preserve">овочі, рослини та товари рослинного походження, вирощені або зібрані на території Сторони; </w:t>
      </w:r>
    </w:p>
    <w:p w:rsidR="001028EC" w:rsidRPr="00C82D51" w:rsidRDefault="001028EC" w:rsidP="001028EC">
      <w:pPr>
        <w:pStyle w:val="text10"/>
        <w:tabs>
          <w:tab w:val="left" w:pos="709"/>
          <w:tab w:val="left" w:pos="1134"/>
        </w:tabs>
        <w:spacing w:after="200"/>
        <w:ind w:left="1134" w:hanging="567"/>
        <w:jc w:val="both"/>
        <w:rPr>
          <w:color w:val="000000"/>
          <w:lang w:val="uk-UA"/>
        </w:rPr>
      </w:pPr>
      <w:r w:rsidRPr="00C82D51">
        <w:rPr>
          <w:color w:val="000000"/>
          <w:lang w:val="uk-UA"/>
        </w:rPr>
        <w:t>(c)</w:t>
      </w:r>
      <w:r w:rsidRPr="00C82D51">
        <w:rPr>
          <w:color w:val="000000"/>
          <w:lang w:val="uk-UA"/>
        </w:rPr>
        <w:tab/>
        <w:t xml:space="preserve">живі тварини, народжені та вирощені на території Сторони; </w:t>
      </w:r>
    </w:p>
    <w:p w:rsidR="001028EC" w:rsidRPr="00C82D51" w:rsidRDefault="001028EC" w:rsidP="001028EC">
      <w:pPr>
        <w:pStyle w:val="text10"/>
        <w:tabs>
          <w:tab w:val="left" w:pos="709"/>
          <w:tab w:val="left" w:pos="1701"/>
        </w:tabs>
        <w:spacing w:after="200"/>
        <w:ind w:left="1134" w:hanging="567"/>
        <w:jc w:val="both"/>
        <w:rPr>
          <w:color w:val="000000"/>
          <w:lang w:val="uk-UA"/>
        </w:rPr>
      </w:pPr>
      <w:r w:rsidRPr="00C82D51">
        <w:rPr>
          <w:color w:val="000000"/>
          <w:lang w:val="uk-UA"/>
        </w:rPr>
        <w:t>(d)</w:t>
      </w:r>
      <w:r w:rsidRPr="00C82D51">
        <w:rPr>
          <w:color w:val="000000"/>
          <w:lang w:val="uk-UA"/>
        </w:rPr>
        <w:tab/>
        <w:t xml:space="preserve">(i) </w:t>
      </w:r>
      <w:r w:rsidRPr="00C82D51">
        <w:rPr>
          <w:color w:val="000000"/>
          <w:lang w:val="uk-UA"/>
        </w:rPr>
        <w:tab/>
        <w:t xml:space="preserve">продукція, одержана від живих тварин на території Сторони; </w:t>
      </w:r>
    </w:p>
    <w:p w:rsidR="001028EC" w:rsidRPr="00C82D51" w:rsidRDefault="001028EC" w:rsidP="001028EC">
      <w:pPr>
        <w:pStyle w:val="text10"/>
        <w:tabs>
          <w:tab w:val="left" w:pos="1276"/>
          <w:tab w:val="left" w:pos="1701"/>
        </w:tabs>
        <w:spacing w:after="200"/>
        <w:ind w:left="1134"/>
        <w:jc w:val="both"/>
        <w:rPr>
          <w:color w:val="000000"/>
          <w:lang w:val="uk-UA"/>
        </w:rPr>
      </w:pPr>
      <w:r w:rsidRPr="00C82D51">
        <w:rPr>
          <w:color w:val="000000"/>
          <w:lang w:val="uk-UA"/>
        </w:rPr>
        <w:t xml:space="preserve">(ii) </w:t>
      </w:r>
      <w:r w:rsidRPr="00C82D51">
        <w:rPr>
          <w:color w:val="000000"/>
          <w:lang w:val="uk-UA"/>
        </w:rPr>
        <w:tab/>
        <w:t>продукція із забитих тварин, народжених і вирощених на території Сторони;</w:t>
      </w:r>
    </w:p>
    <w:p w:rsidR="001028EC" w:rsidRPr="00C82D51" w:rsidRDefault="001028EC" w:rsidP="001028EC">
      <w:pPr>
        <w:pStyle w:val="text10"/>
        <w:tabs>
          <w:tab w:val="left" w:pos="1701"/>
        </w:tabs>
        <w:spacing w:after="200"/>
        <w:ind w:left="1134" w:hanging="567"/>
        <w:jc w:val="both"/>
        <w:rPr>
          <w:color w:val="000000"/>
          <w:lang w:val="uk-UA"/>
        </w:rPr>
      </w:pPr>
      <w:r w:rsidRPr="00C82D51">
        <w:rPr>
          <w:color w:val="000000"/>
          <w:lang w:val="uk-UA"/>
        </w:rPr>
        <w:t>(e)</w:t>
      </w:r>
      <w:r w:rsidRPr="00C82D51">
        <w:rPr>
          <w:color w:val="000000"/>
          <w:lang w:val="uk-UA"/>
        </w:rPr>
        <w:tab/>
        <w:t>(i)</w:t>
      </w:r>
      <w:r w:rsidRPr="00C82D51">
        <w:rPr>
          <w:color w:val="000000"/>
          <w:lang w:val="uk-UA"/>
        </w:rPr>
        <w:tab/>
        <w:t xml:space="preserve">продукція мисливського промислу, ловлі або рибальського промислу, </w:t>
      </w:r>
      <w:r w:rsidRPr="00C82D51">
        <w:rPr>
          <w:color w:val="000000"/>
          <w:lang w:val="uk-UA"/>
        </w:rPr>
        <w:tab/>
        <w:t>здійснюваного на території Сторони;</w:t>
      </w:r>
    </w:p>
    <w:p w:rsidR="001028EC" w:rsidRPr="00C82D51" w:rsidRDefault="001028EC" w:rsidP="001028EC">
      <w:pPr>
        <w:pStyle w:val="text10"/>
        <w:tabs>
          <w:tab w:val="left" w:pos="1134"/>
          <w:tab w:val="left" w:pos="1276"/>
        </w:tabs>
        <w:spacing w:after="200"/>
        <w:ind w:left="1701" w:hanging="567"/>
        <w:jc w:val="both"/>
        <w:rPr>
          <w:color w:val="000000"/>
          <w:lang w:val="uk-UA"/>
        </w:rPr>
      </w:pPr>
      <w:r w:rsidRPr="00C82D51">
        <w:rPr>
          <w:color w:val="000000"/>
          <w:lang w:val="uk-UA"/>
        </w:rPr>
        <w:t>(ii)</w:t>
      </w:r>
      <w:r w:rsidRPr="00C82D51">
        <w:rPr>
          <w:color w:val="000000"/>
          <w:lang w:val="uk-UA"/>
        </w:rPr>
        <w:tab/>
        <w:t>продукція аквакультури, вирощена на території Сторони;</w:t>
      </w:r>
    </w:p>
    <w:p w:rsidR="001028EC" w:rsidRDefault="001028EC" w:rsidP="001028EC">
      <w:pPr>
        <w:pStyle w:val="text10"/>
        <w:tabs>
          <w:tab w:val="left" w:pos="709"/>
          <w:tab w:val="left" w:pos="1134"/>
        </w:tabs>
        <w:spacing w:after="200"/>
        <w:ind w:left="1134" w:hanging="567"/>
        <w:jc w:val="both"/>
        <w:rPr>
          <w:color w:val="000000"/>
          <w:lang w:val="uk-UA"/>
        </w:rPr>
      </w:pPr>
      <w:r w:rsidRPr="00C82D51">
        <w:rPr>
          <w:color w:val="000000"/>
          <w:lang w:val="uk-UA"/>
        </w:rPr>
        <w:t>(f)</w:t>
      </w:r>
      <w:r w:rsidRPr="00C82D51">
        <w:rPr>
          <w:color w:val="000000"/>
          <w:lang w:val="uk-UA"/>
        </w:rPr>
        <w:tab/>
        <w:t>риба, молюски та інші морські організми, видобуті з моря, морського дна, океанського дна чи ґрунту за межами територіальних вод Сторін судном, що  зареєстроване, приписане або включене в реєстр Сторони і має право ходити під її прапором;</w:t>
      </w:r>
    </w:p>
    <w:p w:rsidR="001028EC" w:rsidRPr="00C82D51" w:rsidRDefault="001028EC" w:rsidP="001028EC">
      <w:pPr>
        <w:pStyle w:val="text10"/>
        <w:tabs>
          <w:tab w:val="left" w:pos="709"/>
          <w:tab w:val="left" w:pos="1134"/>
        </w:tabs>
        <w:spacing w:after="200"/>
        <w:ind w:left="1134" w:hanging="567"/>
        <w:jc w:val="both"/>
        <w:rPr>
          <w:color w:val="000000"/>
          <w:lang w:val="uk-UA"/>
        </w:rPr>
      </w:pPr>
      <w:r w:rsidRPr="00C82D51">
        <w:rPr>
          <w:color w:val="000000"/>
          <w:lang w:val="uk-UA"/>
        </w:rPr>
        <w:t>(g)</w:t>
      </w:r>
      <w:r w:rsidRPr="00C82D51">
        <w:rPr>
          <w:color w:val="000000"/>
          <w:lang w:val="uk-UA"/>
        </w:rPr>
        <w:tab/>
        <w:t>продукція, виготовлена на борту плавзаводів Сторін виключно з продукції, зазначеної в пункті (f), за умови, що такі плавзаводи зареєстровані, приписані або включені в реєстр Сторони і мають право ходити під її прапором;</w:t>
      </w:r>
    </w:p>
    <w:p w:rsidR="001028EC" w:rsidRPr="00C82D51" w:rsidRDefault="001028EC" w:rsidP="001028EC">
      <w:pPr>
        <w:pStyle w:val="text10"/>
        <w:tabs>
          <w:tab w:val="left" w:pos="709"/>
          <w:tab w:val="left" w:pos="1134"/>
        </w:tabs>
        <w:spacing w:after="200"/>
        <w:ind w:left="1134" w:hanging="567"/>
        <w:jc w:val="both"/>
        <w:rPr>
          <w:color w:val="000000"/>
          <w:lang w:val="uk-UA"/>
        </w:rPr>
      </w:pPr>
      <w:r w:rsidRPr="00C82D51">
        <w:rPr>
          <w:color w:val="000000"/>
          <w:lang w:val="uk-UA"/>
        </w:rPr>
        <w:t>(h)</w:t>
      </w:r>
      <w:r w:rsidRPr="00C82D51">
        <w:rPr>
          <w:color w:val="000000"/>
          <w:lang w:val="uk-UA"/>
        </w:rPr>
        <w:tab/>
        <w:t>корисні копалини та інші неживі природні ресурси, добуті або видобуті з морського дна, надр або океанського дна Території, за визначенням статті 1 (1) UNCLOS, Стороною чи особою Сторони, за умови, що Сторона або особа Сторони має права на розробку цього морського дна, надр або океанського дна;</w:t>
      </w:r>
    </w:p>
    <w:p w:rsidR="001028EC" w:rsidRPr="00C82D51" w:rsidRDefault="001028EC" w:rsidP="001028EC">
      <w:pPr>
        <w:pStyle w:val="text10"/>
        <w:tabs>
          <w:tab w:val="left" w:pos="709"/>
          <w:tab w:val="left" w:pos="1134"/>
        </w:tabs>
        <w:spacing w:after="200"/>
        <w:ind w:left="1134" w:hanging="567"/>
        <w:jc w:val="both"/>
        <w:rPr>
          <w:color w:val="000000"/>
          <w:lang w:val="uk-UA"/>
        </w:rPr>
      </w:pPr>
      <w:r w:rsidRPr="00C82D51">
        <w:rPr>
          <w:color w:val="000000"/>
          <w:lang w:val="uk-UA"/>
        </w:rPr>
        <w:t>(i)</w:t>
      </w:r>
      <w:r w:rsidRPr="00C82D51">
        <w:rPr>
          <w:color w:val="000000"/>
          <w:lang w:val="uk-UA"/>
        </w:rPr>
        <w:tab/>
        <w:t>сировина, видобута з товарів, що були у вжитку, зібраних на території Сторони, за умови, що ці товари придатні виключно для такої переробки;</w:t>
      </w:r>
    </w:p>
    <w:p w:rsidR="001028EC" w:rsidRPr="00C82D51" w:rsidRDefault="001028EC" w:rsidP="001028EC">
      <w:pPr>
        <w:pStyle w:val="text10"/>
        <w:tabs>
          <w:tab w:val="left" w:pos="1134"/>
        </w:tabs>
        <w:spacing w:after="200"/>
        <w:ind w:left="1134" w:hanging="567"/>
        <w:jc w:val="both"/>
        <w:rPr>
          <w:color w:val="000000"/>
          <w:lang w:val="uk-UA"/>
        </w:rPr>
      </w:pPr>
      <w:r w:rsidRPr="00C82D51">
        <w:rPr>
          <w:color w:val="000000"/>
          <w:lang w:val="uk-UA"/>
        </w:rPr>
        <w:t>(j)</w:t>
      </w:r>
      <w:r w:rsidRPr="00C82D51">
        <w:rPr>
          <w:color w:val="000000"/>
          <w:lang w:val="uk-UA"/>
        </w:rPr>
        <w:tab/>
        <w:t>компоненти, видобуті з товарів, що були у вжитку, зібраних на території Сторони, за умови, що ці товари придатні тільки для такого використання, якщо компонент:</w:t>
      </w:r>
    </w:p>
    <w:p w:rsidR="001028EC" w:rsidRPr="00C82D51" w:rsidRDefault="001028EC" w:rsidP="001028EC">
      <w:pPr>
        <w:pStyle w:val="text10"/>
        <w:tabs>
          <w:tab w:val="left" w:pos="1701"/>
        </w:tabs>
        <w:spacing w:after="200"/>
        <w:ind w:left="1701" w:hanging="567"/>
        <w:jc w:val="both"/>
        <w:rPr>
          <w:color w:val="000000"/>
          <w:lang w:val="uk-UA"/>
        </w:rPr>
      </w:pPr>
      <w:r w:rsidRPr="00C82D51">
        <w:rPr>
          <w:color w:val="000000"/>
          <w:lang w:val="uk-UA"/>
        </w:rPr>
        <w:t>(i)</w:t>
      </w:r>
      <w:r w:rsidRPr="00C82D51">
        <w:rPr>
          <w:color w:val="000000"/>
          <w:lang w:val="uk-UA"/>
        </w:rPr>
        <w:tab/>
        <w:t>входить до складу іншого товару; або</w:t>
      </w:r>
    </w:p>
    <w:p w:rsidR="001028EC" w:rsidRPr="00C82D51" w:rsidRDefault="001028EC" w:rsidP="001028EC">
      <w:pPr>
        <w:pStyle w:val="text10"/>
        <w:tabs>
          <w:tab w:val="left" w:pos="1701"/>
        </w:tabs>
        <w:spacing w:after="200"/>
        <w:ind w:left="1701" w:hanging="567"/>
        <w:jc w:val="both"/>
        <w:rPr>
          <w:color w:val="000000"/>
          <w:lang w:val="uk-UA"/>
        </w:rPr>
      </w:pPr>
      <w:r w:rsidRPr="00C82D51">
        <w:rPr>
          <w:color w:val="000000"/>
          <w:lang w:val="uk-UA"/>
        </w:rPr>
        <w:t>(ii)</w:t>
      </w:r>
      <w:r w:rsidRPr="00C82D51">
        <w:rPr>
          <w:color w:val="000000"/>
          <w:lang w:val="uk-UA"/>
        </w:rPr>
        <w:tab/>
        <w:t>піддавався подальшій обробці, що призвела до появи товару з експлуатаційними показниками або строками експлуатації, еквівалентними або подібними до таких нового товару такого ж типу; та</w:t>
      </w:r>
    </w:p>
    <w:p w:rsidR="001028EC" w:rsidRPr="00C82D51" w:rsidRDefault="001028EC" w:rsidP="001028EC">
      <w:pPr>
        <w:pStyle w:val="text10"/>
        <w:tabs>
          <w:tab w:val="left" w:pos="1134"/>
        </w:tabs>
        <w:spacing w:after="200"/>
        <w:ind w:left="1134" w:hanging="567"/>
        <w:jc w:val="both"/>
        <w:rPr>
          <w:color w:val="000000"/>
          <w:lang w:val="uk-UA"/>
        </w:rPr>
      </w:pPr>
      <w:r w:rsidRPr="00C82D51">
        <w:rPr>
          <w:color w:val="000000"/>
          <w:lang w:val="uk-UA"/>
        </w:rPr>
        <w:t>(k)</w:t>
      </w:r>
      <w:r w:rsidRPr="00C82D51">
        <w:rPr>
          <w:color w:val="000000"/>
          <w:lang w:val="uk-UA"/>
        </w:rPr>
        <w:tab/>
        <w:t>товари на будь-якій стадії виробництва, що виготовляється на території Сторони виключно з товарів, зазначених у пунктах (а) - (j).</w:t>
      </w:r>
    </w:p>
    <w:p w:rsidR="001028EC" w:rsidRPr="00C82D51" w:rsidRDefault="001028EC" w:rsidP="001028EC">
      <w:pPr>
        <w:spacing w:before="240"/>
        <w:jc w:val="both"/>
        <w:rPr>
          <w:b/>
        </w:rPr>
      </w:pPr>
      <w:r w:rsidRPr="00C82D51">
        <w:rPr>
          <w:b/>
        </w:rPr>
        <w:t>Стаття 3.5: Достатня переробка</w:t>
      </w:r>
    </w:p>
    <w:p w:rsidR="001028EC" w:rsidRPr="001028EC" w:rsidRDefault="001028EC" w:rsidP="00AC4F48">
      <w:pPr>
        <w:numPr>
          <w:ilvl w:val="0"/>
          <w:numId w:val="25"/>
        </w:numPr>
        <w:tabs>
          <w:tab w:val="clear" w:pos="720"/>
          <w:tab w:val="num" w:pos="0"/>
          <w:tab w:val="left" w:pos="567"/>
        </w:tabs>
        <w:suppressAutoHyphens/>
        <w:spacing w:after="200"/>
        <w:ind w:left="0" w:firstLine="0"/>
        <w:jc w:val="both"/>
        <w:rPr>
          <w:iCs/>
          <w:lang w:val="ru-RU"/>
        </w:rPr>
      </w:pPr>
      <w:r w:rsidRPr="001028EC">
        <w:rPr>
          <w:iCs/>
          <w:lang w:val="ru-RU"/>
        </w:rPr>
        <w:t>Для цілей статті 3.2 товари, не повністю одержані, вважаються такими, що піддавались достатній переробці, якщо задовольняються умови, зазначені у Додатку 3-А.</w:t>
      </w:r>
    </w:p>
    <w:p w:rsidR="001028EC" w:rsidRPr="001028EC" w:rsidRDefault="001028EC" w:rsidP="00AC4F48">
      <w:pPr>
        <w:numPr>
          <w:ilvl w:val="0"/>
          <w:numId w:val="25"/>
        </w:numPr>
        <w:tabs>
          <w:tab w:val="clear" w:pos="720"/>
          <w:tab w:val="num" w:pos="0"/>
          <w:tab w:val="left" w:pos="567"/>
        </w:tabs>
        <w:suppressAutoHyphens/>
        <w:spacing w:after="200"/>
        <w:ind w:left="0" w:firstLine="0"/>
        <w:jc w:val="both"/>
        <w:rPr>
          <w:color w:val="000000"/>
          <w:lang w:val="ru-RU"/>
        </w:rPr>
      </w:pPr>
      <w:r w:rsidRPr="001028EC">
        <w:rPr>
          <w:color w:val="000000"/>
          <w:lang w:val="ru-RU"/>
        </w:rPr>
        <w:t>Якщо матеріал іншого походження піддається достатній переробці, одержаний з нього товар вважається таким, що походить з відповідної Сторони, і матеріали іншого походження у складі такого товару не враховуються, за умови, що надалі такий товар використовується у виробництві іншого товару.</w:t>
      </w:r>
    </w:p>
    <w:p w:rsidR="00206D2B" w:rsidRPr="00F43EEC" w:rsidRDefault="00206D2B" w:rsidP="001028EC">
      <w:pPr>
        <w:spacing w:before="240"/>
        <w:jc w:val="both"/>
        <w:rPr>
          <w:b/>
          <w:lang w:val="ru-RU"/>
        </w:rPr>
      </w:pPr>
      <w:r w:rsidRPr="00F43EEC">
        <w:rPr>
          <w:b/>
          <w:lang w:val="ru-RU"/>
        </w:rPr>
        <w:br w:type="page"/>
      </w:r>
    </w:p>
    <w:p w:rsidR="001028EC" w:rsidRPr="00C82D51" w:rsidRDefault="001028EC" w:rsidP="001028EC">
      <w:pPr>
        <w:spacing w:before="240"/>
        <w:jc w:val="both"/>
        <w:rPr>
          <w:b/>
        </w:rPr>
      </w:pPr>
      <w:r w:rsidRPr="00C82D51">
        <w:rPr>
          <w:b/>
        </w:rPr>
        <w:lastRenderedPageBreak/>
        <w:t>Стаття 3.6: Допустимі відхилення</w:t>
      </w:r>
    </w:p>
    <w:p w:rsidR="001028EC" w:rsidRPr="001028EC" w:rsidRDefault="001028EC" w:rsidP="00AC4F48">
      <w:pPr>
        <w:numPr>
          <w:ilvl w:val="0"/>
          <w:numId w:val="26"/>
        </w:numPr>
        <w:tabs>
          <w:tab w:val="clear" w:pos="720"/>
          <w:tab w:val="left" w:pos="567"/>
        </w:tabs>
        <w:suppressAutoHyphens/>
        <w:spacing w:after="200"/>
        <w:ind w:left="0" w:firstLine="0"/>
        <w:jc w:val="both"/>
        <w:rPr>
          <w:color w:val="000000"/>
          <w:lang w:val="ru-RU"/>
        </w:rPr>
      </w:pPr>
      <w:r w:rsidRPr="001028EC">
        <w:rPr>
          <w:color w:val="000000"/>
          <w:lang w:val="ru-RU"/>
        </w:rPr>
        <w:t xml:space="preserve">Незважаючи на положення статті 3.5.1, та за винятком того, як передбачено у пунктах 2, 3 та 4, якщо матеріали іншого походження, що використовуються у виробництві товару, не відповідають умовам, визначеним у Додатку 3-А, товар може вважатися таким, що </w:t>
      </w:r>
      <w:r w:rsidRPr="001028EC">
        <w:rPr>
          <w:lang w:val="ru-RU"/>
        </w:rPr>
        <w:t>походить з відповідної Сторони</w:t>
      </w:r>
      <w:r w:rsidRPr="001028EC">
        <w:rPr>
          <w:color w:val="000000"/>
          <w:lang w:val="ru-RU"/>
        </w:rPr>
        <w:t>, за умови, що:</w:t>
      </w:r>
    </w:p>
    <w:p w:rsidR="001028EC" w:rsidRPr="00C82D51" w:rsidRDefault="001028EC" w:rsidP="001028EC">
      <w:pPr>
        <w:pStyle w:val="text10"/>
        <w:tabs>
          <w:tab w:val="left" w:pos="1134"/>
        </w:tabs>
        <w:spacing w:after="200"/>
        <w:ind w:left="1134" w:hanging="567"/>
        <w:jc w:val="both"/>
        <w:rPr>
          <w:color w:val="000000"/>
          <w:lang w:val="uk-UA"/>
        </w:rPr>
      </w:pPr>
      <w:r w:rsidRPr="00C82D51">
        <w:rPr>
          <w:color w:val="000000"/>
          <w:lang w:val="uk-UA"/>
        </w:rPr>
        <w:t>(a)</w:t>
      </w:r>
      <w:r w:rsidRPr="00C82D51">
        <w:rPr>
          <w:color w:val="000000"/>
          <w:lang w:val="uk-UA"/>
        </w:rPr>
        <w:tab/>
        <w:t>сукупна вартість матеріалів іншого походження не перевищує 10 відсотків від вартості транзакції або ціни франко-завод товару;</w:t>
      </w:r>
    </w:p>
    <w:p w:rsidR="001028EC" w:rsidRPr="00C82D51" w:rsidRDefault="001028EC" w:rsidP="001028EC">
      <w:pPr>
        <w:pStyle w:val="text10"/>
        <w:tabs>
          <w:tab w:val="left" w:pos="1134"/>
        </w:tabs>
        <w:spacing w:after="200"/>
        <w:ind w:left="1134" w:hanging="567"/>
        <w:jc w:val="both"/>
        <w:rPr>
          <w:color w:val="000000"/>
          <w:lang w:val="uk-UA"/>
        </w:rPr>
      </w:pPr>
      <w:r w:rsidRPr="00C82D51">
        <w:rPr>
          <w:color w:val="000000"/>
          <w:lang w:val="uk-UA"/>
        </w:rPr>
        <w:t>(b)</w:t>
      </w:r>
      <w:r w:rsidRPr="00C82D51">
        <w:rPr>
          <w:color w:val="000000"/>
          <w:lang w:val="uk-UA"/>
        </w:rPr>
        <w:tab/>
        <w:t xml:space="preserve">будь-які частки, визначені у Додатку 3-А як відсоток від максимальної вартості, обсягу або маси матеріалів іншого походження не перевищені внаслідок застосування цього пункту; та </w:t>
      </w:r>
    </w:p>
    <w:p w:rsidR="001028EC" w:rsidRPr="00C82D51" w:rsidRDefault="001028EC" w:rsidP="001028EC">
      <w:pPr>
        <w:pStyle w:val="text10"/>
        <w:tabs>
          <w:tab w:val="left" w:pos="1134"/>
        </w:tabs>
        <w:spacing w:after="200"/>
        <w:ind w:left="1134" w:hanging="567"/>
        <w:jc w:val="both"/>
        <w:rPr>
          <w:color w:val="000000"/>
          <w:lang w:val="uk-UA"/>
        </w:rPr>
      </w:pPr>
      <w:r w:rsidRPr="00C82D51">
        <w:rPr>
          <w:color w:val="000000"/>
          <w:lang w:val="uk-UA"/>
        </w:rPr>
        <w:t xml:space="preserve"> (c)</w:t>
      </w:r>
      <w:r w:rsidRPr="00C82D51">
        <w:rPr>
          <w:color w:val="000000"/>
          <w:lang w:val="uk-UA"/>
        </w:rPr>
        <w:tab/>
        <w:t>товар відповідає всім іншим застосовним вимогам цієї Глави.</w:t>
      </w:r>
    </w:p>
    <w:p w:rsidR="001028EC" w:rsidRPr="001028EC" w:rsidRDefault="001028EC" w:rsidP="00AC4F48">
      <w:pPr>
        <w:numPr>
          <w:ilvl w:val="0"/>
          <w:numId w:val="26"/>
        </w:numPr>
        <w:tabs>
          <w:tab w:val="clear" w:pos="720"/>
          <w:tab w:val="left" w:pos="0"/>
          <w:tab w:val="left" w:pos="567"/>
        </w:tabs>
        <w:suppressAutoHyphens/>
        <w:spacing w:after="200"/>
        <w:ind w:left="0" w:firstLine="0"/>
        <w:jc w:val="both"/>
        <w:rPr>
          <w:color w:val="000000"/>
          <w:lang w:val="uk-UA"/>
        </w:rPr>
      </w:pPr>
      <w:r w:rsidRPr="001028EC">
        <w:rPr>
          <w:color w:val="000000"/>
          <w:lang w:val="uk-UA"/>
        </w:rPr>
        <w:t>Товар Груп 50</w:t>
      </w:r>
      <w:r w:rsidRPr="00C82D51">
        <w:rPr>
          <w:color w:val="000000"/>
        </w:rPr>
        <w:t> </w:t>
      </w:r>
      <w:r w:rsidRPr="001028EC">
        <w:rPr>
          <w:color w:val="000000"/>
          <w:lang w:val="uk-UA"/>
        </w:rPr>
        <w:t>-</w:t>
      </w:r>
      <w:r w:rsidRPr="00C82D51">
        <w:rPr>
          <w:color w:val="000000"/>
        </w:rPr>
        <w:t> </w:t>
      </w:r>
      <w:r w:rsidRPr="001028EC">
        <w:rPr>
          <w:color w:val="000000"/>
          <w:lang w:val="uk-UA"/>
        </w:rPr>
        <w:t xml:space="preserve">60 Гармонізованої системи, який є товаром іншого походження, оскільки певні матеріали іншого походження, використані у його виробництві, не відповідають вимогам, встановленим для цього товару в Додатку 3-А, незважаючи на це вважається таким, що </w:t>
      </w:r>
      <w:r w:rsidRPr="001028EC">
        <w:rPr>
          <w:lang w:val="uk-UA"/>
        </w:rPr>
        <w:t>походить з відповідної Сторони</w:t>
      </w:r>
      <w:r w:rsidRPr="001028EC">
        <w:rPr>
          <w:color w:val="000000"/>
          <w:lang w:val="uk-UA"/>
        </w:rPr>
        <w:t>, якщо сукупна маса цих матеріалів не перевищує 10 відсотків від сукупної маси цього товару.</w:t>
      </w:r>
    </w:p>
    <w:p w:rsidR="001028EC" w:rsidRPr="001028EC" w:rsidRDefault="001028EC" w:rsidP="00AC4F48">
      <w:pPr>
        <w:numPr>
          <w:ilvl w:val="0"/>
          <w:numId w:val="26"/>
        </w:numPr>
        <w:tabs>
          <w:tab w:val="clear" w:pos="720"/>
          <w:tab w:val="left" w:pos="0"/>
          <w:tab w:val="left" w:pos="567"/>
        </w:tabs>
        <w:suppressAutoHyphens/>
        <w:spacing w:after="200"/>
        <w:ind w:left="0" w:firstLine="0"/>
        <w:jc w:val="both"/>
        <w:rPr>
          <w:color w:val="000000"/>
          <w:lang w:val="ru-RU"/>
        </w:rPr>
      </w:pPr>
      <w:r w:rsidRPr="001028EC">
        <w:rPr>
          <w:color w:val="000000"/>
          <w:lang w:val="ru-RU"/>
        </w:rPr>
        <w:t>До товарів Груп 61</w:t>
      </w:r>
      <w:r w:rsidRPr="00C82D51">
        <w:rPr>
          <w:color w:val="000000"/>
        </w:rPr>
        <w:t> </w:t>
      </w:r>
      <w:r w:rsidRPr="001028EC">
        <w:rPr>
          <w:color w:val="000000"/>
          <w:lang w:val="ru-RU"/>
        </w:rPr>
        <w:t>-</w:t>
      </w:r>
      <w:r w:rsidRPr="00C82D51">
        <w:rPr>
          <w:color w:val="000000"/>
        </w:rPr>
        <w:t> </w:t>
      </w:r>
      <w:r w:rsidRPr="001028EC">
        <w:rPr>
          <w:color w:val="000000"/>
          <w:lang w:val="ru-RU"/>
        </w:rPr>
        <w:t>62 Гармонізованої системи застосовується Примітка до Групи 61 або Групи 62, залежно від конкретної ситуації.</w:t>
      </w:r>
    </w:p>
    <w:p w:rsidR="001028EC" w:rsidRPr="001028EC" w:rsidRDefault="001028EC" w:rsidP="00AC4F48">
      <w:pPr>
        <w:numPr>
          <w:ilvl w:val="0"/>
          <w:numId w:val="26"/>
        </w:numPr>
        <w:tabs>
          <w:tab w:val="clear" w:pos="720"/>
          <w:tab w:val="left" w:pos="0"/>
          <w:tab w:val="left" w:pos="567"/>
        </w:tabs>
        <w:suppressAutoHyphens/>
        <w:spacing w:after="200"/>
        <w:ind w:left="0" w:firstLine="0"/>
        <w:jc w:val="both"/>
        <w:rPr>
          <w:color w:val="000000"/>
          <w:lang w:val="ru-RU"/>
        </w:rPr>
      </w:pPr>
      <w:r w:rsidRPr="001028EC">
        <w:rPr>
          <w:color w:val="000000"/>
          <w:lang w:val="ru-RU"/>
        </w:rPr>
        <w:t xml:space="preserve">Товар Групи 63 Гармонізованої системи, який є товаром іншого походження, оскільки певні матеріали іншого походження, використані у виробництві складової товару, що визначає тарифну класифікацію товару, не відповідають вимогам, встановленим для цього товару в Додатку 3-А, незважаючи на це вважається таким, що </w:t>
      </w:r>
      <w:r w:rsidRPr="001028EC">
        <w:rPr>
          <w:lang w:val="ru-RU"/>
        </w:rPr>
        <w:t>походить з відповідної Сторони</w:t>
      </w:r>
      <w:r w:rsidRPr="001028EC">
        <w:rPr>
          <w:color w:val="000000"/>
          <w:lang w:val="ru-RU"/>
        </w:rPr>
        <w:t>, якщо сукупна маса всіх матеріалів у складі цієї складової не перевищує 10 відсотків від сукупної маси цього компоненту.</w:t>
      </w:r>
    </w:p>
    <w:p w:rsidR="001028EC" w:rsidRPr="001028EC" w:rsidRDefault="001028EC" w:rsidP="00AC4F48">
      <w:pPr>
        <w:numPr>
          <w:ilvl w:val="0"/>
          <w:numId w:val="26"/>
        </w:numPr>
        <w:tabs>
          <w:tab w:val="clear" w:pos="720"/>
          <w:tab w:val="left" w:pos="0"/>
          <w:tab w:val="left" w:pos="567"/>
        </w:tabs>
        <w:suppressAutoHyphens/>
        <w:spacing w:after="200"/>
        <w:ind w:left="0" w:firstLine="0"/>
        <w:jc w:val="both"/>
        <w:rPr>
          <w:color w:val="000000"/>
          <w:lang w:val="ru-RU"/>
        </w:rPr>
      </w:pPr>
      <w:r w:rsidRPr="001028EC">
        <w:rPr>
          <w:color w:val="000000"/>
          <w:lang w:val="ru-RU"/>
        </w:rPr>
        <w:t>Дія статті 3.7(с) поширюється на пункти 1</w:t>
      </w:r>
      <w:r w:rsidRPr="00C82D51">
        <w:rPr>
          <w:color w:val="000000"/>
        </w:rPr>
        <w:t> </w:t>
      </w:r>
      <w:r w:rsidRPr="001028EC">
        <w:rPr>
          <w:color w:val="000000"/>
          <w:lang w:val="ru-RU"/>
        </w:rPr>
        <w:t>–</w:t>
      </w:r>
      <w:r w:rsidRPr="00C82D51">
        <w:rPr>
          <w:color w:val="000000"/>
        </w:rPr>
        <w:t> </w:t>
      </w:r>
      <w:r w:rsidRPr="001028EC">
        <w:rPr>
          <w:color w:val="000000"/>
          <w:lang w:val="ru-RU"/>
        </w:rPr>
        <w:t>4.</w:t>
      </w:r>
    </w:p>
    <w:p w:rsidR="001028EC" w:rsidRPr="001028EC" w:rsidRDefault="001028EC" w:rsidP="00AC4F48">
      <w:pPr>
        <w:numPr>
          <w:ilvl w:val="0"/>
          <w:numId w:val="26"/>
        </w:numPr>
        <w:tabs>
          <w:tab w:val="clear" w:pos="720"/>
          <w:tab w:val="left" w:pos="0"/>
          <w:tab w:val="left" w:pos="567"/>
        </w:tabs>
        <w:suppressAutoHyphens/>
        <w:spacing w:after="200"/>
        <w:ind w:left="0" w:firstLine="0"/>
        <w:jc w:val="both"/>
        <w:rPr>
          <w:color w:val="000000"/>
          <w:lang w:val="ru-RU"/>
        </w:rPr>
      </w:pPr>
      <w:r w:rsidRPr="001028EC">
        <w:rPr>
          <w:color w:val="000000"/>
          <w:lang w:val="ru-RU"/>
        </w:rPr>
        <w:t>Пункт 1 не застосовується до товарів, повністю одержаних у Стороні у розумінні статті 3.4.</w:t>
      </w:r>
    </w:p>
    <w:p w:rsidR="001028EC" w:rsidRPr="001028EC" w:rsidRDefault="001028EC" w:rsidP="001028EC">
      <w:pPr>
        <w:spacing w:before="240"/>
        <w:jc w:val="both"/>
        <w:rPr>
          <w:b/>
          <w:lang w:val="ru-RU"/>
        </w:rPr>
      </w:pPr>
      <w:r w:rsidRPr="001028EC">
        <w:rPr>
          <w:b/>
          <w:lang w:val="ru-RU"/>
        </w:rPr>
        <w:t>Стаття 3.7: Одиниця кваліфікації</w:t>
      </w:r>
    </w:p>
    <w:p w:rsidR="001028EC" w:rsidRPr="00C82D51" w:rsidRDefault="001028EC" w:rsidP="001028EC">
      <w:pPr>
        <w:pStyle w:val="text10"/>
        <w:tabs>
          <w:tab w:val="left" w:pos="851"/>
        </w:tabs>
        <w:spacing w:after="200"/>
        <w:ind w:left="567" w:hanging="567"/>
        <w:jc w:val="both"/>
        <w:rPr>
          <w:color w:val="000000"/>
          <w:lang w:val="uk-UA"/>
        </w:rPr>
      </w:pPr>
      <w:r w:rsidRPr="00C82D51">
        <w:rPr>
          <w:color w:val="000000"/>
          <w:lang w:val="uk-UA"/>
        </w:rPr>
        <w:t xml:space="preserve">Для цілей цієї Глави: </w:t>
      </w:r>
    </w:p>
    <w:p w:rsidR="001028EC" w:rsidRPr="00C82D51" w:rsidRDefault="001028EC" w:rsidP="001028EC">
      <w:pPr>
        <w:pStyle w:val="text10"/>
        <w:tabs>
          <w:tab w:val="left" w:pos="1134"/>
        </w:tabs>
        <w:spacing w:after="200"/>
        <w:ind w:left="1134" w:hanging="567"/>
        <w:jc w:val="both"/>
        <w:rPr>
          <w:color w:val="000000"/>
          <w:lang w:val="uk-UA"/>
        </w:rPr>
      </w:pPr>
      <w:r w:rsidRPr="00C82D51">
        <w:rPr>
          <w:color w:val="000000"/>
          <w:lang w:val="uk-UA"/>
        </w:rPr>
        <w:t>(a)</w:t>
      </w:r>
      <w:r w:rsidRPr="00C82D51">
        <w:rPr>
          <w:color w:val="000000"/>
          <w:lang w:val="uk-UA"/>
        </w:rPr>
        <w:tab/>
        <w:t>тарифна класифікація конкретного товару або матеріалу визначається відповідно до Гармонізованої системи;</w:t>
      </w:r>
    </w:p>
    <w:p w:rsidR="001028EC" w:rsidRPr="00C82D51" w:rsidRDefault="001028EC" w:rsidP="001028EC">
      <w:pPr>
        <w:pStyle w:val="text10"/>
        <w:tabs>
          <w:tab w:val="left" w:pos="1134"/>
        </w:tabs>
        <w:spacing w:after="200"/>
        <w:ind w:left="1134" w:hanging="567"/>
        <w:jc w:val="both"/>
        <w:rPr>
          <w:color w:val="000000"/>
          <w:lang w:val="uk-UA"/>
        </w:rPr>
      </w:pPr>
      <w:r w:rsidRPr="00C82D51">
        <w:rPr>
          <w:color w:val="000000"/>
          <w:lang w:val="uk-UA"/>
        </w:rPr>
        <w:t>(b)</w:t>
      </w:r>
      <w:r w:rsidRPr="00C82D51">
        <w:rPr>
          <w:color w:val="000000"/>
          <w:lang w:val="uk-UA"/>
        </w:rPr>
        <w:tab/>
        <w:t>якщо товар, складається з групи або комплекту виробів, або компонентів, що класифікуються відповідно до умов Гармонізованої системи в одній з ними товарній позиції або підпозиції, всі разом вони становлять єдиний товар; та</w:t>
      </w:r>
    </w:p>
    <w:p w:rsidR="001028EC" w:rsidRPr="00C82D51" w:rsidRDefault="001028EC" w:rsidP="001028EC">
      <w:pPr>
        <w:pStyle w:val="text10"/>
        <w:tabs>
          <w:tab w:val="left" w:pos="1134"/>
        </w:tabs>
        <w:spacing w:after="200"/>
        <w:ind w:left="1134" w:hanging="567"/>
        <w:jc w:val="both"/>
        <w:rPr>
          <w:color w:val="000000"/>
          <w:lang w:val="uk-UA"/>
        </w:rPr>
      </w:pPr>
      <w:r w:rsidRPr="00C82D51">
        <w:rPr>
          <w:color w:val="000000"/>
          <w:lang w:val="uk-UA"/>
        </w:rPr>
        <w:t>(c)</w:t>
      </w:r>
      <w:r w:rsidRPr="00C82D51">
        <w:rPr>
          <w:color w:val="000000"/>
          <w:lang w:val="uk-UA"/>
        </w:rPr>
        <w:tab/>
        <w:t>якщо партія товару складається з кількох ідентичних товарів, що класифікуються в одній товарній позиції або товарній підпозиції Гармонізованої системи, кожен з цих товарів повинен розглядатися окремо.</w:t>
      </w:r>
    </w:p>
    <w:p w:rsidR="001028EC" w:rsidRPr="001028EC" w:rsidRDefault="001028EC" w:rsidP="001028EC">
      <w:pPr>
        <w:spacing w:before="240"/>
        <w:jc w:val="both"/>
        <w:rPr>
          <w:b/>
          <w:lang w:val="ru-RU"/>
        </w:rPr>
      </w:pPr>
      <w:r w:rsidRPr="001028EC">
        <w:rPr>
          <w:b/>
          <w:lang w:val="ru-RU"/>
        </w:rPr>
        <w:t>Стаття 3.8: Упаковка та пакувальні матеріали та контейнери</w:t>
      </w:r>
    </w:p>
    <w:p w:rsidR="001028EC" w:rsidRPr="001028EC" w:rsidRDefault="001028EC" w:rsidP="001028EC">
      <w:pPr>
        <w:tabs>
          <w:tab w:val="left" w:pos="567"/>
          <w:tab w:val="left" w:pos="2160"/>
        </w:tabs>
        <w:jc w:val="both"/>
        <w:rPr>
          <w:color w:val="000000"/>
          <w:lang w:val="ru-RU"/>
        </w:rPr>
      </w:pPr>
      <w:r w:rsidRPr="001028EC">
        <w:rPr>
          <w:color w:val="000000"/>
          <w:lang w:val="ru-RU"/>
        </w:rPr>
        <w:t>1.</w:t>
      </w:r>
      <w:r w:rsidRPr="001028EC">
        <w:rPr>
          <w:color w:val="000000"/>
          <w:lang w:val="ru-RU"/>
        </w:rPr>
        <w:tab/>
        <w:t xml:space="preserve">У випадках, коли відповідно до </w:t>
      </w:r>
      <w:r w:rsidRPr="001028EC">
        <w:rPr>
          <w:iCs/>
          <w:lang w:val="ru-RU"/>
        </w:rPr>
        <w:t>правила 5 Основних правил інтерпретації Гармонізованої системи</w:t>
      </w:r>
      <w:r w:rsidRPr="001028EC" w:rsidDel="005D7725">
        <w:rPr>
          <w:color w:val="000000"/>
          <w:lang w:val="ru-RU"/>
        </w:rPr>
        <w:t xml:space="preserve"> </w:t>
      </w:r>
      <w:r w:rsidRPr="001028EC">
        <w:rPr>
          <w:color w:val="000000"/>
          <w:lang w:val="ru-RU"/>
        </w:rPr>
        <w:t xml:space="preserve">упаковка включається до складу товару для цілей класифікації, вона враховується при визначенні того, чи всі матеріали іншого походження, які </w:t>
      </w:r>
      <w:r w:rsidRPr="001028EC">
        <w:rPr>
          <w:color w:val="000000"/>
          <w:lang w:val="ru-RU"/>
        </w:rPr>
        <w:lastRenderedPageBreak/>
        <w:t>використовуються у виробництві товару, відповідають вимогам, встановленим у Додатку 3-А.</w:t>
      </w:r>
    </w:p>
    <w:p w:rsidR="001028EC" w:rsidRPr="001028EC" w:rsidRDefault="001028EC" w:rsidP="001028EC">
      <w:pPr>
        <w:tabs>
          <w:tab w:val="left" w:pos="567"/>
          <w:tab w:val="left" w:pos="2160"/>
        </w:tabs>
        <w:jc w:val="both"/>
        <w:rPr>
          <w:color w:val="000000"/>
          <w:lang w:val="ru-RU"/>
        </w:rPr>
      </w:pPr>
      <w:r w:rsidRPr="001028EC">
        <w:rPr>
          <w:color w:val="000000"/>
          <w:lang w:val="ru-RU"/>
        </w:rPr>
        <w:t>2.</w:t>
      </w:r>
      <w:r w:rsidRPr="001028EC">
        <w:rPr>
          <w:color w:val="000000"/>
          <w:lang w:val="ru-RU"/>
        </w:rPr>
        <w:tab/>
        <w:t>Пакувальні матеріали та контейнери, в які товар пакується для транспортування, не враховуються при визначенні походження такого товару.</w:t>
      </w:r>
    </w:p>
    <w:p w:rsidR="001028EC" w:rsidRPr="001028EC" w:rsidRDefault="001028EC" w:rsidP="001028EC">
      <w:pPr>
        <w:spacing w:before="240"/>
        <w:jc w:val="both"/>
        <w:rPr>
          <w:b/>
          <w:lang w:val="ru-RU"/>
        </w:rPr>
      </w:pPr>
      <w:r w:rsidRPr="001028EC">
        <w:rPr>
          <w:b/>
          <w:lang w:val="ru-RU"/>
        </w:rPr>
        <w:t>Стаття 3.9: Відокремлення однорідних матеріалів або товарів для цілей обліку</w:t>
      </w:r>
    </w:p>
    <w:p w:rsidR="001028EC" w:rsidRPr="001028EC" w:rsidRDefault="001028EC" w:rsidP="001028EC">
      <w:pPr>
        <w:tabs>
          <w:tab w:val="left" w:pos="567"/>
        </w:tabs>
        <w:ind w:left="1134" w:hanging="1134"/>
        <w:jc w:val="both"/>
        <w:rPr>
          <w:lang w:val="ru-RU"/>
        </w:rPr>
      </w:pPr>
      <w:r w:rsidRPr="001028EC">
        <w:rPr>
          <w:lang w:val="ru-RU"/>
        </w:rPr>
        <w:t>1.</w:t>
      </w:r>
      <w:r w:rsidRPr="001028EC">
        <w:rPr>
          <w:lang w:val="ru-RU"/>
        </w:rPr>
        <w:tab/>
        <w:t>(</w:t>
      </w:r>
      <w:r w:rsidRPr="00C82D51">
        <w:t>a</w:t>
      </w:r>
      <w:r w:rsidRPr="001028EC">
        <w:rPr>
          <w:lang w:val="ru-RU"/>
        </w:rPr>
        <w:t>)</w:t>
      </w:r>
      <w:r w:rsidRPr="001028EC">
        <w:rPr>
          <w:lang w:val="ru-RU"/>
        </w:rPr>
        <w:tab/>
        <w:t>Якщо використані у виробництві товару матеріали, що походять з відповідної Сторони, та матеріали іншого походження є однорідними, для визначення походження однорідних матеріалів не вимагається їх фізичне відокремлення та окрема ідентифікація і дозволяється визначати їх походження за системою управління запасами.</w:t>
      </w:r>
    </w:p>
    <w:p w:rsidR="001028EC" w:rsidRPr="001028EC" w:rsidRDefault="001028EC" w:rsidP="001028EC">
      <w:pPr>
        <w:tabs>
          <w:tab w:val="left" w:pos="567"/>
        </w:tabs>
        <w:ind w:left="1134" w:hanging="567"/>
        <w:jc w:val="both"/>
        <w:rPr>
          <w:lang w:val="ru-RU"/>
        </w:rPr>
      </w:pPr>
      <w:r w:rsidRPr="001028EC">
        <w:rPr>
          <w:lang w:val="ru-RU"/>
        </w:rPr>
        <w:t>(</w:t>
      </w:r>
      <w:r w:rsidRPr="00C82D51">
        <w:t>b</w:t>
      </w:r>
      <w:r w:rsidRPr="001028EC">
        <w:rPr>
          <w:lang w:val="ru-RU"/>
        </w:rPr>
        <w:t xml:space="preserve">) </w:t>
      </w:r>
      <w:r w:rsidRPr="001028EC">
        <w:rPr>
          <w:lang w:val="ru-RU"/>
        </w:rPr>
        <w:tab/>
        <w:t>Якщо однорідні товари, що походять з відповідної Сторони, або іншого походження були фізично об'єднані або змішані в інвентарній відомості Сторони до їх експортування іншій Стороні, для визначення походження однорідних товарів не вимагається їх фізичне відокремлення та окрема ідентифікація і дозволяється визначати походження за системою управління запасами.</w:t>
      </w:r>
    </w:p>
    <w:p w:rsidR="001028EC" w:rsidRPr="001028EC" w:rsidRDefault="001028EC" w:rsidP="001028EC">
      <w:pPr>
        <w:tabs>
          <w:tab w:val="left" w:pos="567"/>
        </w:tabs>
        <w:jc w:val="both"/>
        <w:rPr>
          <w:lang w:val="ru-RU"/>
        </w:rPr>
      </w:pPr>
      <w:r w:rsidRPr="001028EC">
        <w:rPr>
          <w:lang w:val="ru-RU"/>
        </w:rPr>
        <w:t>2.</w:t>
      </w:r>
      <w:r w:rsidRPr="001028EC">
        <w:rPr>
          <w:lang w:val="ru-RU"/>
        </w:rPr>
        <w:tab/>
        <w:t xml:space="preserve">Система управління запасами повинна: </w:t>
      </w:r>
    </w:p>
    <w:p w:rsidR="001028EC" w:rsidRPr="001028EC" w:rsidRDefault="001028EC" w:rsidP="001028EC">
      <w:pPr>
        <w:tabs>
          <w:tab w:val="left" w:pos="2160"/>
        </w:tabs>
        <w:ind w:left="1134" w:hanging="567"/>
        <w:jc w:val="both"/>
        <w:rPr>
          <w:lang w:val="ru-RU"/>
        </w:rPr>
      </w:pPr>
      <w:r w:rsidRPr="001028EC">
        <w:rPr>
          <w:lang w:val="ru-RU"/>
        </w:rPr>
        <w:t>(</w:t>
      </w:r>
      <w:r w:rsidRPr="00C82D51">
        <w:t>a</w:t>
      </w:r>
      <w:r w:rsidRPr="001028EC">
        <w:rPr>
          <w:lang w:val="ru-RU"/>
        </w:rPr>
        <w:t>)</w:t>
      </w:r>
      <w:r w:rsidRPr="001028EC">
        <w:rPr>
          <w:lang w:val="ru-RU"/>
        </w:rPr>
        <w:tab/>
        <w:t>забезпечувати, щоб у будь-який момент статус походження одержали не більше товарів, ніж у разі фізичного відокремлення однорідних матеріалів або однорідних товарів;</w:t>
      </w:r>
    </w:p>
    <w:p w:rsidR="001028EC" w:rsidRPr="001028EC" w:rsidRDefault="001028EC" w:rsidP="001028EC">
      <w:pPr>
        <w:tabs>
          <w:tab w:val="left" w:pos="426"/>
        </w:tabs>
        <w:ind w:left="1134" w:hanging="567"/>
        <w:jc w:val="both"/>
        <w:rPr>
          <w:lang w:val="ru-RU"/>
        </w:rPr>
      </w:pPr>
      <w:r w:rsidRPr="001028EC">
        <w:rPr>
          <w:lang w:val="ru-RU"/>
        </w:rPr>
        <w:t>(</w:t>
      </w:r>
      <w:r w:rsidRPr="00C82D51">
        <w:t>b</w:t>
      </w:r>
      <w:r w:rsidRPr="001028EC">
        <w:rPr>
          <w:lang w:val="ru-RU"/>
        </w:rPr>
        <w:t>)</w:t>
      </w:r>
      <w:r w:rsidRPr="001028EC">
        <w:rPr>
          <w:lang w:val="ru-RU"/>
        </w:rPr>
        <w:tab/>
        <w:t>зазначати кількість матеріалів або товарів, що походять з відповідної Сторони, або іншого походження разом з датою їх включення в відомість інвентаризації, та, якщо це вимагається відповідним правилом визначення походження, разом із вартістю цих матеріалів або товарів;</w:t>
      </w:r>
    </w:p>
    <w:p w:rsidR="001028EC" w:rsidRPr="001028EC" w:rsidRDefault="001028EC" w:rsidP="001028EC">
      <w:pPr>
        <w:tabs>
          <w:tab w:val="left" w:pos="426"/>
        </w:tabs>
        <w:ind w:left="1134" w:hanging="567"/>
        <w:jc w:val="both"/>
        <w:rPr>
          <w:lang w:val="ru-RU"/>
        </w:rPr>
      </w:pPr>
      <w:r w:rsidRPr="001028EC">
        <w:rPr>
          <w:lang w:val="ru-RU"/>
        </w:rPr>
        <w:t>(</w:t>
      </w:r>
      <w:r w:rsidRPr="00C82D51">
        <w:t>c</w:t>
      </w:r>
      <w:r w:rsidRPr="001028EC">
        <w:rPr>
          <w:lang w:val="ru-RU"/>
        </w:rPr>
        <w:t>)</w:t>
      </w:r>
      <w:r w:rsidRPr="001028EC">
        <w:rPr>
          <w:lang w:val="ru-RU"/>
        </w:rPr>
        <w:tab/>
        <w:t>зазначати кількість товарів, виготовлених з використанням однорідних матеріалів, або кількість однорідних товарів, що поставляються клієнтам, які вимагають засвідчення походження з певної Сторони для цілей отримання преференційного тарифного режиму за цією Угодою, та клієнтам, які не вимагають такого засвідчення; та</w:t>
      </w:r>
    </w:p>
    <w:p w:rsidR="001028EC" w:rsidRPr="001028EC" w:rsidRDefault="001028EC" w:rsidP="001028EC">
      <w:pPr>
        <w:tabs>
          <w:tab w:val="left" w:pos="426"/>
        </w:tabs>
        <w:ind w:left="1134" w:hanging="567"/>
        <w:jc w:val="both"/>
        <w:rPr>
          <w:lang w:val="ru-RU"/>
        </w:rPr>
      </w:pPr>
      <w:r w:rsidRPr="001028EC">
        <w:rPr>
          <w:lang w:val="ru-RU"/>
        </w:rPr>
        <w:t>(</w:t>
      </w:r>
      <w:r w:rsidRPr="00C82D51">
        <w:t>d</w:t>
      </w:r>
      <w:r w:rsidRPr="001028EC">
        <w:rPr>
          <w:lang w:val="ru-RU"/>
        </w:rPr>
        <w:t xml:space="preserve">) </w:t>
      </w:r>
      <w:r w:rsidRPr="001028EC">
        <w:rPr>
          <w:lang w:val="ru-RU"/>
        </w:rPr>
        <w:tab/>
        <w:t>зазначати, чи інвентаризація товарів, що походять з відповідної Сторони, була надана у кількості, достатній для того, щоб довести наявність у цих товарів статусу походження.</w:t>
      </w:r>
    </w:p>
    <w:p w:rsidR="001028EC" w:rsidRPr="001028EC" w:rsidRDefault="001028EC" w:rsidP="00AC4F48">
      <w:pPr>
        <w:numPr>
          <w:ilvl w:val="0"/>
          <w:numId w:val="24"/>
        </w:numPr>
        <w:tabs>
          <w:tab w:val="clear" w:pos="360"/>
          <w:tab w:val="num" w:pos="0"/>
        </w:tabs>
        <w:suppressAutoHyphens/>
        <w:spacing w:after="200"/>
        <w:ind w:left="0" w:firstLine="0"/>
        <w:jc w:val="both"/>
        <w:rPr>
          <w:lang w:val="ru-RU"/>
        </w:rPr>
      </w:pPr>
      <w:r w:rsidRPr="001028EC">
        <w:rPr>
          <w:lang w:val="ru-RU"/>
        </w:rPr>
        <w:t>Для цілей пункту 1 "однорідні матеріали" або "однорідні товари" означають матеріали або товари одного виду та однакової комерційної якості, з однаковими технічними та фізичними характеристиками, та які неможливо відрізнити один від одного для цілей визначення походження.</w:t>
      </w:r>
    </w:p>
    <w:p w:rsidR="001028EC" w:rsidRPr="001028EC" w:rsidRDefault="001028EC" w:rsidP="001028EC">
      <w:pPr>
        <w:jc w:val="both"/>
        <w:rPr>
          <w:b/>
          <w:lang w:val="ru-RU"/>
        </w:rPr>
      </w:pPr>
      <w:r w:rsidRPr="001028EC">
        <w:rPr>
          <w:b/>
          <w:lang w:val="ru-RU"/>
        </w:rPr>
        <w:t>Стаття 3.10: Комплектуючі, запасні частини та інструменти</w:t>
      </w:r>
    </w:p>
    <w:p w:rsidR="001028EC" w:rsidRPr="00C82D51" w:rsidRDefault="001028EC" w:rsidP="001028EC">
      <w:pPr>
        <w:pStyle w:val="text10"/>
        <w:spacing w:after="200"/>
        <w:jc w:val="both"/>
        <w:rPr>
          <w:lang w:val="uk-UA"/>
        </w:rPr>
      </w:pPr>
      <w:r w:rsidRPr="00C82D51">
        <w:rPr>
          <w:lang w:val="uk-UA"/>
        </w:rPr>
        <w:t>Комплектуючі, запасні частини та інструменти, що поставляються разом з товаром в комплекті зі стандартними комплектуючими, запасними частинами та інструментами і за однією накладною з товаром у стандартній для товару кількості та за стандартною вартістю:</w:t>
      </w:r>
    </w:p>
    <w:p w:rsidR="001028EC" w:rsidRPr="001028EC" w:rsidRDefault="001028EC" w:rsidP="001028EC">
      <w:pPr>
        <w:tabs>
          <w:tab w:val="left" w:pos="567"/>
        </w:tabs>
        <w:ind w:left="1134" w:hanging="567"/>
        <w:jc w:val="both"/>
        <w:rPr>
          <w:lang w:val="ru-RU"/>
        </w:rPr>
      </w:pPr>
      <w:r w:rsidRPr="001028EC">
        <w:rPr>
          <w:lang w:val="ru-RU"/>
        </w:rPr>
        <w:t>(</w:t>
      </w:r>
      <w:r w:rsidRPr="00C82D51">
        <w:t>a</w:t>
      </w:r>
      <w:r w:rsidRPr="001028EC">
        <w:rPr>
          <w:lang w:val="ru-RU"/>
        </w:rPr>
        <w:t>)</w:t>
      </w:r>
      <w:r w:rsidRPr="001028EC">
        <w:rPr>
          <w:lang w:val="ru-RU"/>
        </w:rPr>
        <w:tab/>
        <w:t xml:space="preserve">враховуються при обчисленні вартості відповідних матеріалів іншого походження у випадках, коли застосовуване до товару </w:t>
      </w:r>
      <w:r w:rsidRPr="001028EC">
        <w:rPr>
          <w:iCs/>
          <w:lang w:val="ru-RU"/>
        </w:rPr>
        <w:t xml:space="preserve">правило визначення </w:t>
      </w:r>
      <w:r w:rsidRPr="001028EC">
        <w:rPr>
          <w:lang w:val="ru-RU"/>
        </w:rPr>
        <w:t xml:space="preserve">походження, викладене у Додатку 3-А, зазначає максимальну частку вартості матеріалів іншого походження; та </w:t>
      </w:r>
    </w:p>
    <w:p w:rsidR="001028EC" w:rsidRPr="001028EC" w:rsidRDefault="001028EC" w:rsidP="001028EC">
      <w:pPr>
        <w:ind w:left="1134" w:hanging="567"/>
        <w:jc w:val="both"/>
        <w:rPr>
          <w:lang w:val="ru-RU"/>
        </w:rPr>
      </w:pPr>
      <w:r w:rsidRPr="001028EC">
        <w:rPr>
          <w:lang w:val="ru-RU"/>
        </w:rPr>
        <w:t>(</w:t>
      </w:r>
      <w:r w:rsidRPr="00C82D51">
        <w:t>b</w:t>
      </w:r>
      <w:r w:rsidRPr="001028EC">
        <w:rPr>
          <w:lang w:val="ru-RU"/>
        </w:rPr>
        <w:t xml:space="preserve">) </w:t>
      </w:r>
      <w:r w:rsidRPr="001028EC">
        <w:rPr>
          <w:lang w:val="ru-RU"/>
        </w:rPr>
        <w:tab/>
        <w:t>не враховуються при визначенні того, чи всі матеріали іншого походження, використані у виробництві товару, підпадають під відповідну зміну тарифної класифікації чи інших вимог, викладених у Додатку 3-А.</w:t>
      </w:r>
    </w:p>
    <w:p w:rsidR="001028EC" w:rsidRPr="001028EC" w:rsidRDefault="001028EC" w:rsidP="001028EC">
      <w:pPr>
        <w:spacing w:before="240"/>
        <w:jc w:val="both"/>
        <w:rPr>
          <w:b/>
          <w:lang w:val="ru-RU"/>
        </w:rPr>
      </w:pPr>
      <w:r w:rsidRPr="001028EC">
        <w:rPr>
          <w:b/>
          <w:lang w:val="ru-RU"/>
        </w:rPr>
        <w:lastRenderedPageBreak/>
        <w:t>Стаття 3.11: Набори</w:t>
      </w:r>
    </w:p>
    <w:p w:rsidR="001028EC" w:rsidRPr="001028EC" w:rsidRDefault="001028EC" w:rsidP="001028EC">
      <w:pPr>
        <w:tabs>
          <w:tab w:val="left" w:pos="567"/>
        </w:tabs>
        <w:jc w:val="both"/>
        <w:rPr>
          <w:iCs/>
          <w:lang w:val="ru-RU"/>
        </w:rPr>
      </w:pPr>
      <w:r w:rsidRPr="001028EC">
        <w:rPr>
          <w:iCs/>
          <w:lang w:val="ru-RU"/>
        </w:rPr>
        <w:t>1.</w:t>
      </w:r>
      <w:r w:rsidRPr="001028EC">
        <w:rPr>
          <w:iCs/>
          <w:lang w:val="ru-RU"/>
        </w:rPr>
        <w:tab/>
        <w:t xml:space="preserve">За винятком того, як передбачено в Додатку 3-А, набір, класифікованій як такий в результаті застосування правила 3 Основних правил інтерпретації Гармонізованої системи, є товаром, </w:t>
      </w:r>
      <w:r w:rsidRPr="001028EC">
        <w:rPr>
          <w:lang w:val="ru-RU"/>
        </w:rPr>
        <w:t>що походить з відповідної Сторони</w:t>
      </w:r>
      <w:r w:rsidRPr="001028EC">
        <w:rPr>
          <w:iCs/>
          <w:lang w:val="ru-RU"/>
        </w:rPr>
        <w:t>, за умови, що:</w:t>
      </w:r>
    </w:p>
    <w:p w:rsidR="001028EC" w:rsidRPr="001028EC" w:rsidRDefault="001028EC" w:rsidP="001028EC">
      <w:pPr>
        <w:tabs>
          <w:tab w:val="left" w:pos="426"/>
        </w:tabs>
        <w:ind w:left="1134" w:hanging="708"/>
        <w:jc w:val="both"/>
        <w:rPr>
          <w:iCs/>
          <w:lang w:val="ru-RU"/>
        </w:rPr>
      </w:pPr>
      <w:r w:rsidRPr="001028EC">
        <w:rPr>
          <w:iCs/>
          <w:lang w:val="ru-RU"/>
        </w:rPr>
        <w:t>(</w:t>
      </w:r>
      <w:r w:rsidRPr="00C82D51">
        <w:rPr>
          <w:iCs/>
        </w:rPr>
        <w:t>a</w:t>
      </w:r>
      <w:r w:rsidRPr="001028EC">
        <w:rPr>
          <w:iCs/>
          <w:lang w:val="ru-RU"/>
        </w:rPr>
        <w:t>)</w:t>
      </w:r>
      <w:r w:rsidRPr="001028EC">
        <w:rPr>
          <w:iCs/>
          <w:lang w:val="ru-RU"/>
        </w:rPr>
        <w:tab/>
        <w:t>всі товари, що входять до складу такого набору, є товарами, що походять з відповідної Сторони; або</w:t>
      </w:r>
    </w:p>
    <w:p w:rsidR="001028EC" w:rsidRPr="001028EC" w:rsidRDefault="001028EC" w:rsidP="001028EC">
      <w:pPr>
        <w:tabs>
          <w:tab w:val="left" w:pos="426"/>
        </w:tabs>
        <w:ind w:left="1134" w:hanging="708"/>
        <w:jc w:val="both"/>
        <w:rPr>
          <w:iCs/>
          <w:lang w:val="ru-RU"/>
        </w:rPr>
      </w:pPr>
      <w:r w:rsidRPr="001028EC">
        <w:rPr>
          <w:iCs/>
          <w:lang w:val="ru-RU"/>
        </w:rPr>
        <w:t>(</w:t>
      </w:r>
      <w:r w:rsidRPr="00C82D51">
        <w:rPr>
          <w:iCs/>
        </w:rPr>
        <w:t>b</w:t>
      </w:r>
      <w:r w:rsidRPr="001028EC">
        <w:rPr>
          <w:iCs/>
          <w:lang w:val="ru-RU"/>
        </w:rPr>
        <w:t>)</w:t>
      </w:r>
      <w:r w:rsidRPr="001028EC">
        <w:rPr>
          <w:iCs/>
          <w:lang w:val="ru-RU"/>
        </w:rPr>
        <w:tab/>
        <w:t>якщо до складу набору входить товар іншого походження, вартість товарів іншого походження, що входять до цього набору, не має перевищувати 25 відсотків вартості транзакції або ціни франко-завод такого набору.</w:t>
      </w:r>
    </w:p>
    <w:p w:rsidR="001028EC" w:rsidRPr="001028EC" w:rsidRDefault="001028EC" w:rsidP="001028EC">
      <w:pPr>
        <w:jc w:val="both"/>
        <w:rPr>
          <w:lang w:val="ru-RU"/>
        </w:rPr>
      </w:pPr>
      <w:r w:rsidRPr="001028EC">
        <w:rPr>
          <w:lang w:val="ru-RU"/>
        </w:rPr>
        <w:t>2.</w:t>
      </w:r>
      <w:r w:rsidRPr="001028EC">
        <w:rPr>
          <w:lang w:val="ru-RU"/>
        </w:rPr>
        <w:tab/>
        <w:t>Вартість товарів іншого походження, що входять до набору, обчислюється у такий саме спосіб, як і вартість матеріалів іншого походження.</w:t>
      </w:r>
    </w:p>
    <w:p w:rsidR="001028EC" w:rsidRPr="001028EC" w:rsidRDefault="001028EC" w:rsidP="001028EC">
      <w:pPr>
        <w:jc w:val="both"/>
        <w:rPr>
          <w:lang w:val="ru-RU"/>
        </w:rPr>
      </w:pPr>
      <w:r w:rsidRPr="001028EC">
        <w:rPr>
          <w:lang w:val="ru-RU"/>
        </w:rPr>
        <w:t>3.</w:t>
      </w:r>
      <w:r w:rsidRPr="001028EC">
        <w:rPr>
          <w:lang w:val="ru-RU"/>
        </w:rPr>
        <w:tab/>
        <w:t>Вартість транзакції або ціна франко-завод набору обчислюється у такий саме спосіб, як і вартість транзакції або ціна франко-завод товару.</w:t>
      </w:r>
    </w:p>
    <w:p w:rsidR="001028EC" w:rsidRPr="001028EC" w:rsidRDefault="001028EC" w:rsidP="001028EC">
      <w:pPr>
        <w:spacing w:before="240"/>
        <w:jc w:val="both"/>
        <w:rPr>
          <w:b/>
          <w:lang w:val="ru-RU"/>
        </w:rPr>
      </w:pPr>
      <w:r w:rsidRPr="001028EC">
        <w:rPr>
          <w:b/>
          <w:lang w:val="ru-RU"/>
        </w:rPr>
        <w:t>Стаття 3.12: Нейтральні елементи</w:t>
      </w:r>
    </w:p>
    <w:p w:rsidR="001028EC" w:rsidRPr="00C82D51" w:rsidRDefault="001028EC" w:rsidP="001028EC">
      <w:pPr>
        <w:pStyle w:val="af"/>
        <w:spacing w:after="200"/>
        <w:jc w:val="both"/>
        <w:rPr>
          <w:color w:val="000000"/>
          <w:lang w:val="uk-UA"/>
        </w:rPr>
      </w:pPr>
      <w:r w:rsidRPr="00C82D51">
        <w:rPr>
          <w:color w:val="000000"/>
          <w:lang w:val="uk-UA"/>
        </w:rPr>
        <w:t>Для встановлення походження товару, не обов’язково визначати походження наступних елементів, що могли використовуватись для його виробництва:</w:t>
      </w:r>
    </w:p>
    <w:p w:rsidR="001028EC" w:rsidRPr="001028EC" w:rsidRDefault="001028EC" w:rsidP="001028EC">
      <w:pPr>
        <w:tabs>
          <w:tab w:val="left" w:pos="426"/>
        </w:tabs>
        <w:ind w:left="851" w:hanging="425"/>
        <w:jc w:val="both"/>
        <w:rPr>
          <w:color w:val="000000"/>
          <w:lang w:val="ru-RU"/>
        </w:rPr>
      </w:pPr>
      <w:r w:rsidRPr="001028EC">
        <w:rPr>
          <w:color w:val="000000"/>
          <w:lang w:val="ru-RU"/>
        </w:rPr>
        <w:t>(</w:t>
      </w:r>
      <w:r w:rsidRPr="00C82D51">
        <w:rPr>
          <w:color w:val="000000"/>
        </w:rPr>
        <w:t>a</w:t>
      </w:r>
      <w:r w:rsidRPr="001028EC">
        <w:rPr>
          <w:color w:val="000000"/>
          <w:lang w:val="ru-RU"/>
        </w:rPr>
        <w:t xml:space="preserve">) </w:t>
      </w:r>
      <w:r w:rsidRPr="001028EC">
        <w:rPr>
          <w:color w:val="000000"/>
          <w:lang w:val="ru-RU"/>
        </w:rPr>
        <w:tab/>
        <w:t>електрична енергія та паливо;</w:t>
      </w:r>
    </w:p>
    <w:p w:rsidR="001028EC" w:rsidRPr="001028EC" w:rsidRDefault="001028EC" w:rsidP="001028EC">
      <w:pPr>
        <w:tabs>
          <w:tab w:val="left" w:pos="426"/>
        </w:tabs>
        <w:ind w:left="851" w:hanging="425"/>
        <w:jc w:val="both"/>
        <w:rPr>
          <w:color w:val="000000"/>
          <w:lang w:val="ru-RU"/>
        </w:rPr>
      </w:pPr>
      <w:r w:rsidRPr="001028EC">
        <w:rPr>
          <w:color w:val="000000"/>
          <w:lang w:val="ru-RU"/>
        </w:rPr>
        <w:t>(</w:t>
      </w:r>
      <w:r w:rsidRPr="00C82D51">
        <w:rPr>
          <w:color w:val="000000"/>
        </w:rPr>
        <w:t>b</w:t>
      </w:r>
      <w:r w:rsidRPr="001028EC">
        <w:rPr>
          <w:color w:val="000000"/>
          <w:lang w:val="ru-RU"/>
        </w:rPr>
        <w:t xml:space="preserve">) </w:t>
      </w:r>
      <w:r w:rsidRPr="001028EC">
        <w:rPr>
          <w:color w:val="000000"/>
          <w:lang w:val="ru-RU"/>
        </w:rPr>
        <w:tab/>
        <w:t>промислове устаткування та обладнання;</w:t>
      </w:r>
    </w:p>
    <w:p w:rsidR="001028EC" w:rsidRPr="001028EC" w:rsidRDefault="001028EC" w:rsidP="001028EC">
      <w:pPr>
        <w:tabs>
          <w:tab w:val="left" w:pos="426"/>
        </w:tabs>
        <w:ind w:left="851" w:hanging="425"/>
        <w:jc w:val="both"/>
        <w:rPr>
          <w:color w:val="000000"/>
          <w:lang w:val="ru-RU"/>
        </w:rPr>
      </w:pPr>
      <w:r w:rsidRPr="001028EC">
        <w:rPr>
          <w:color w:val="000000"/>
          <w:lang w:val="ru-RU"/>
        </w:rPr>
        <w:t>(</w:t>
      </w:r>
      <w:r w:rsidRPr="00C82D51">
        <w:rPr>
          <w:color w:val="000000"/>
        </w:rPr>
        <w:t>c</w:t>
      </w:r>
      <w:r w:rsidRPr="001028EC">
        <w:rPr>
          <w:color w:val="000000"/>
          <w:lang w:val="ru-RU"/>
        </w:rPr>
        <w:t xml:space="preserve">) </w:t>
      </w:r>
      <w:r w:rsidRPr="001028EC">
        <w:rPr>
          <w:color w:val="000000"/>
          <w:lang w:val="ru-RU"/>
        </w:rPr>
        <w:tab/>
        <w:t xml:space="preserve">машини та інструменти; </w:t>
      </w:r>
    </w:p>
    <w:p w:rsidR="001028EC" w:rsidRPr="001028EC" w:rsidRDefault="001028EC" w:rsidP="001028EC">
      <w:pPr>
        <w:tabs>
          <w:tab w:val="left" w:pos="426"/>
        </w:tabs>
        <w:ind w:left="851" w:hanging="425"/>
        <w:jc w:val="both"/>
        <w:rPr>
          <w:color w:val="000000"/>
          <w:lang w:val="ru-RU"/>
        </w:rPr>
      </w:pPr>
      <w:r w:rsidRPr="001028EC">
        <w:rPr>
          <w:color w:val="000000"/>
          <w:lang w:val="ru-RU"/>
        </w:rPr>
        <w:t>(</w:t>
      </w:r>
      <w:r w:rsidRPr="00C82D51">
        <w:rPr>
          <w:color w:val="000000"/>
        </w:rPr>
        <w:t>d</w:t>
      </w:r>
      <w:r w:rsidRPr="001028EC">
        <w:rPr>
          <w:color w:val="000000"/>
          <w:lang w:val="ru-RU"/>
        </w:rPr>
        <w:t xml:space="preserve">) </w:t>
      </w:r>
      <w:r w:rsidRPr="001028EC">
        <w:rPr>
          <w:color w:val="000000"/>
          <w:lang w:val="ru-RU"/>
        </w:rPr>
        <w:tab/>
        <w:t>матеріалів, що не входять та не повинні входити до складу кінцевого товару.</w:t>
      </w:r>
    </w:p>
    <w:p w:rsidR="001028EC" w:rsidRPr="001028EC" w:rsidRDefault="001028EC" w:rsidP="001028EC">
      <w:pPr>
        <w:jc w:val="both"/>
        <w:rPr>
          <w:b/>
          <w:lang w:val="ru-RU"/>
        </w:rPr>
      </w:pPr>
      <w:r w:rsidRPr="001028EC">
        <w:rPr>
          <w:b/>
          <w:lang w:val="ru-RU"/>
        </w:rPr>
        <w:t xml:space="preserve">Стаття 3.13: Транзит через країну, що не є Стороною </w:t>
      </w:r>
    </w:p>
    <w:p w:rsidR="001028EC" w:rsidRPr="001028EC" w:rsidRDefault="001028EC" w:rsidP="001028EC">
      <w:pPr>
        <w:tabs>
          <w:tab w:val="left" w:pos="567"/>
          <w:tab w:val="left" w:pos="1134"/>
        </w:tabs>
        <w:jc w:val="both"/>
        <w:rPr>
          <w:color w:val="000000"/>
          <w:lang w:val="ru-RU"/>
        </w:rPr>
      </w:pPr>
      <w:r w:rsidRPr="001028EC">
        <w:rPr>
          <w:color w:val="000000"/>
          <w:lang w:val="ru-RU"/>
        </w:rPr>
        <w:t>1.</w:t>
      </w:r>
      <w:r w:rsidRPr="001028EC">
        <w:rPr>
          <w:color w:val="000000"/>
          <w:lang w:val="ru-RU"/>
        </w:rPr>
        <w:tab/>
        <w:t xml:space="preserve">Товар, виготовлений відповідно до вимог статті 3.2,  не вважається таким, </w:t>
      </w:r>
      <w:r w:rsidRPr="001028EC">
        <w:rPr>
          <w:lang w:val="ru-RU"/>
        </w:rPr>
        <w:t>що походить з відповідної Сторони,</w:t>
      </w:r>
      <w:r w:rsidRPr="001028EC">
        <w:rPr>
          <w:color w:val="000000"/>
          <w:lang w:val="ru-RU"/>
        </w:rPr>
        <w:t xml:space="preserve"> якщо після такого виробництва товар:</w:t>
      </w:r>
    </w:p>
    <w:p w:rsidR="001028EC" w:rsidRPr="00C82D51" w:rsidRDefault="001028EC" w:rsidP="00AC4F48">
      <w:pPr>
        <w:numPr>
          <w:ilvl w:val="0"/>
          <w:numId w:val="27"/>
        </w:numPr>
        <w:tabs>
          <w:tab w:val="left" w:pos="1134"/>
        </w:tabs>
        <w:suppressAutoHyphens/>
        <w:spacing w:after="200"/>
        <w:ind w:left="1134" w:hanging="567"/>
        <w:jc w:val="both"/>
        <w:rPr>
          <w:color w:val="000000"/>
        </w:rPr>
      </w:pPr>
      <w:r w:rsidRPr="001028EC">
        <w:rPr>
          <w:color w:val="000000"/>
          <w:lang w:val="ru-RU"/>
        </w:rPr>
        <w:t xml:space="preserve">піддається додатковій обробці чи іншим операціям за межами території Сторін, за винятком розвантаження, перевантаження чи будь-якої іншої операції, необхідної для збереження його у доброму стані, для транспортування на територію </w:t>
      </w:r>
      <w:r w:rsidRPr="00C82D51">
        <w:rPr>
          <w:color w:val="000000"/>
        </w:rPr>
        <w:t>Сторони; або</w:t>
      </w:r>
    </w:p>
    <w:p w:rsidR="001028EC" w:rsidRPr="001028EC" w:rsidRDefault="001028EC" w:rsidP="00AC4F48">
      <w:pPr>
        <w:numPr>
          <w:ilvl w:val="0"/>
          <w:numId w:val="27"/>
        </w:numPr>
        <w:tabs>
          <w:tab w:val="left" w:pos="1134"/>
        </w:tabs>
        <w:suppressAutoHyphens/>
        <w:spacing w:after="200"/>
        <w:ind w:left="1134" w:hanging="567"/>
        <w:jc w:val="both"/>
        <w:rPr>
          <w:color w:val="000000"/>
          <w:lang w:val="ru-RU"/>
        </w:rPr>
      </w:pPr>
      <w:r w:rsidRPr="001028EC">
        <w:rPr>
          <w:color w:val="000000"/>
          <w:lang w:val="ru-RU"/>
        </w:rPr>
        <w:t>не перебуває під митним контролем під час знаходження за межами території Сторін.</w:t>
      </w:r>
    </w:p>
    <w:p w:rsidR="001028EC" w:rsidRPr="001028EC" w:rsidRDefault="001028EC" w:rsidP="001028EC">
      <w:pPr>
        <w:jc w:val="both"/>
        <w:rPr>
          <w:b/>
          <w:lang w:val="ru-RU"/>
        </w:rPr>
      </w:pPr>
      <w:r w:rsidRPr="001028EC">
        <w:rPr>
          <w:color w:val="000000"/>
          <w:lang w:val="ru-RU"/>
        </w:rPr>
        <w:t>2.</w:t>
      </w:r>
      <w:r w:rsidRPr="001028EC">
        <w:rPr>
          <w:color w:val="000000"/>
          <w:lang w:val="ru-RU"/>
        </w:rPr>
        <w:tab/>
        <w:t>Зберігання товарів і партій товарів або розбивка партій товарів на кілька частин дозволяються під відповідальність експортера або наступного власника товарів, та за умови, що товари залишаються під митним контролем в країні або країнах транзиту.</w:t>
      </w:r>
    </w:p>
    <w:p w:rsidR="001028EC" w:rsidRPr="001028EC" w:rsidRDefault="001028EC" w:rsidP="001028EC">
      <w:pPr>
        <w:spacing w:before="240"/>
        <w:jc w:val="both"/>
        <w:rPr>
          <w:b/>
          <w:lang w:val="ru-RU"/>
        </w:rPr>
      </w:pPr>
      <w:r w:rsidRPr="001028EC">
        <w:rPr>
          <w:b/>
          <w:lang w:val="ru-RU"/>
        </w:rPr>
        <w:t>Стаття 3.14: Повернення товарів, що походять з відповідної Сторони</w:t>
      </w:r>
    </w:p>
    <w:p w:rsidR="001028EC" w:rsidRPr="00C82D51" w:rsidRDefault="001028EC" w:rsidP="001028EC">
      <w:pPr>
        <w:pStyle w:val="af"/>
        <w:spacing w:after="200"/>
        <w:jc w:val="both"/>
        <w:rPr>
          <w:color w:val="000000"/>
          <w:lang w:val="uk-UA"/>
        </w:rPr>
      </w:pPr>
      <w:r w:rsidRPr="00C82D51">
        <w:rPr>
          <w:color w:val="000000"/>
          <w:lang w:val="uk-UA"/>
        </w:rPr>
        <w:t>У разі повернення товару, що походить з відповідної Сторони, який був експортований до країни, що не є Стороною, цей товар має вважатися товаром іншого походження, крім випадків, коли митним органам може бути доведено задовільним чином, що товар, який повертається:</w:t>
      </w:r>
    </w:p>
    <w:p w:rsidR="001028EC" w:rsidRPr="001028EC" w:rsidRDefault="001028EC" w:rsidP="001028EC">
      <w:pPr>
        <w:tabs>
          <w:tab w:val="left" w:pos="426"/>
        </w:tabs>
        <w:ind w:left="1134" w:hanging="567"/>
        <w:jc w:val="both"/>
        <w:rPr>
          <w:color w:val="000000"/>
          <w:lang w:val="ru-RU"/>
        </w:rPr>
      </w:pPr>
      <w:r w:rsidRPr="001028EC">
        <w:rPr>
          <w:color w:val="000000"/>
          <w:lang w:val="ru-RU"/>
        </w:rPr>
        <w:t>(</w:t>
      </w:r>
      <w:r w:rsidRPr="00C82D51">
        <w:rPr>
          <w:color w:val="000000"/>
        </w:rPr>
        <w:t>a</w:t>
      </w:r>
      <w:r w:rsidRPr="001028EC">
        <w:rPr>
          <w:color w:val="000000"/>
          <w:lang w:val="ru-RU"/>
        </w:rPr>
        <w:t>)</w:t>
      </w:r>
      <w:r w:rsidRPr="001028EC">
        <w:rPr>
          <w:color w:val="000000"/>
          <w:lang w:val="ru-RU"/>
        </w:rPr>
        <w:tab/>
        <w:t>є тим саме товаром, що був експортований; та</w:t>
      </w:r>
    </w:p>
    <w:p w:rsidR="001028EC" w:rsidRPr="001028EC" w:rsidRDefault="001028EC" w:rsidP="001028EC">
      <w:pPr>
        <w:tabs>
          <w:tab w:val="left" w:pos="426"/>
        </w:tabs>
        <w:ind w:left="1134" w:hanging="567"/>
        <w:jc w:val="both"/>
        <w:rPr>
          <w:color w:val="000000"/>
          <w:lang w:val="ru-RU"/>
        </w:rPr>
      </w:pPr>
      <w:r w:rsidRPr="001028EC">
        <w:rPr>
          <w:color w:val="000000"/>
          <w:lang w:val="ru-RU"/>
        </w:rPr>
        <w:t>(</w:t>
      </w:r>
      <w:r w:rsidRPr="00C82D51">
        <w:rPr>
          <w:color w:val="000000"/>
        </w:rPr>
        <w:t>b</w:t>
      </w:r>
      <w:r w:rsidRPr="001028EC">
        <w:rPr>
          <w:color w:val="000000"/>
          <w:lang w:val="ru-RU"/>
        </w:rPr>
        <w:t>)</w:t>
      </w:r>
      <w:r w:rsidRPr="001028EC">
        <w:rPr>
          <w:color w:val="000000"/>
          <w:lang w:val="ru-RU"/>
        </w:rPr>
        <w:tab/>
        <w:t>не піддавався жодним операціям, окрім необхідних для його збереження у доброму стані.</w:t>
      </w:r>
    </w:p>
    <w:p w:rsidR="00206D2B" w:rsidRDefault="00206D2B" w:rsidP="001028EC">
      <w:pPr>
        <w:spacing w:before="360"/>
        <w:jc w:val="center"/>
        <w:rPr>
          <w:b/>
          <w:lang w:val="ru-RU"/>
        </w:rPr>
      </w:pPr>
      <w:r>
        <w:rPr>
          <w:b/>
          <w:lang w:val="ru-RU"/>
        </w:rPr>
        <w:br w:type="page"/>
      </w:r>
    </w:p>
    <w:p w:rsidR="001028EC" w:rsidRPr="001028EC" w:rsidRDefault="001028EC" w:rsidP="001028EC">
      <w:pPr>
        <w:spacing w:before="360"/>
        <w:jc w:val="center"/>
        <w:rPr>
          <w:b/>
          <w:lang w:val="ru-RU"/>
        </w:rPr>
      </w:pPr>
      <w:r w:rsidRPr="001028EC">
        <w:rPr>
          <w:b/>
          <w:lang w:val="ru-RU"/>
        </w:rPr>
        <w:lastRenderedPageBreak/>
        <w:t>Частина С – Процедури визначення походження</w:t>
      </w:r>
    </w:p>
    <w:p w:rsidR="001028EC" w:rsidRPr="001028EC" w:rsidRDefault="001028EC" w:rsidP="001028EC">
      <w:pPr>
        <w:spacing w:before="240"/>
        <w:jc w:val="both"/>
        <w:rPr>
          <w:b/>
          <w:lang w:val="ru-RU"/>
        </w:rPr>
      </w:pPr>
      <w:r w:rsidRPr="001028EC">
        <w:rPr>
          <w:b/>
          <w:lang w:val="ru-RU"/>
        </w:rPr>
        <w:t>Стаття 3.15: Підтвердження походження</w:t>
      </w:r>
    </w:p>
    <w:p w:rsidR="001028EC" w:rsidRPr="00C82D51" w:rsidRDefault="001028EC" w:rsidP="00AC4F48">
      <w:pPr>
        <w:pStyle w:val="12"/>
        <w:numPr>
          <w:ilvl w:val="0"/>
          <w:numId w:val="14"/>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Товари, що походять з України, при ввезенні в Канаду, та товари, що походять з Канади, при ввезенні в Україну користуються перевагами преференційного тарифного режиму в рамках цієї Угоди на підставі декларації ("декларація про походження").</w:t>
      </w:r>
    </w:p>
    <w:p w:rsidR="001028EC" w:rsidRPr="00C82D51" w:rsidRDefault="001028EC" w:rsidP="00AC4F48">
      <w:pPr>
        <w:pStyle w:val="12"/>
        <w:numPr>
          <w:ilvl w:val="0"/>
          <w:numId w:val="14"/>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Декларація про походження зазначається на інвойсі або іншому комерційному документі, що містить опис товару, який походить з відповідної Сторони, з достатньою для його ідентифікації деталізацією.</w:t>
      </w:r>
    </w:p>
    <w:p w:rsidR="001028EC" w:rsidRPr="00C82D51" w:rsidRDefault="001028EC" w:rsidP="00AC4F48">
      <w:pPr>
        <w:pStyle w:val="12"/>
        <w:numPr>
          <w:ilvl w:val="0"/>
          <w:numId w:val="14"/>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Версії тексту декларації про походження різними мовами наведені у Додатку 3-В.</w:t>
      </w:r>
    </w:p>
    <w:p w:rsidR="001028EC" w:rsidRPr="00C82D51" w:rsidRDefault="001028EC" w:rsidP="001028EC">
      <w:pPr>
        <w:spacing w:before="240"/>
        <w:jc w:val="both"/>
        <w:rPr>
          <w:b/>
        </w:rPr>
      </w:pPr>
      <w:r w:rsidRPr="00C82D51">
        <w:rPr>
          <w:b/>
        </w:rPr>
        <w:t>Стаття 3.16: Зобов'язання стосовно експорту</w:t>
      </w:r>
    </w:p>
    <w:p w:rsidR="001028EC" w:rsidRPr="00C82D51" w:rsidRDefault="001028EC" w:rsidP="00AC4F48">
      <w:pPr>
        <w:pStyle w:val="12"/>
        <w:numPr>
          <w:ilvl w:val="0"/>
          <w:numId w:val="15"/>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Кожна Сторона повинна забезпечити, щоб декларація про походження, зазначена у статті 3.15.1, була заповнена експортером на території Сторони, з якої походить товар, для отримання преференційного тарифного режиму для цього товару на території іншої Сторони.</w:t>
      </w:r>
    </w:p>
    <w:p w:rsidR="001028EC" w:rsidRPr="00C82D51" w:rsidRDefault="001028EC" w:rsidP="00AC4F48">
      <w:pPr>
        <w:pStyle w:val="12"/>
        <w:numPr>
          <w:ilvl w:val="0"/>
          <w:numId w:val="15"/>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Кожна Сторона вимагає, щоб експортер, який заповнює декларацію про походження, на вимогу митного органу Сторони-експортера надав копію декларації про походження і всі документи, що підтверджують статус походження відповідних товарів, у тому числі супроводжувальні документи або письмові довідки від виробників або постачальників, а також виконав інші вимоги цієї Глави.</w:t>
      </w:r>
    </w:p>
    <w:p w:rsidR="001028EC" w:rsidRPr="00C82D51" w:rsidRDefault="001028EC" w:rsidP="00AC4F48">
      <w:pPr>
        <w:pStyle w:val="12"/>
        <w:numPr>
          <w:ilvl w:val="0"/>
          <w:numId w:val="15"/>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Кожна Сторона вимагає, щоб декларація про походження була оформлена та підписана експортером, якщо Сторонами не передбачено інакше.</w:t>
      </w:r>
    </w:p>
    <w:p w:rsidR="001028EC" w:rsidRPr="00C82D51" w:rsidRDefault="001028EC" w:rsidP="00AC4F48">
      <w:pPr>
        <w:pStyle w:val="12"/>
        <w:numPr>
          <w:ilvl w:val="0"/>
          <w:numId w:val="15"/>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Декларація про походження може бути заповнена експортером під час експортування або після експортування товару, до якого вона відноситься, за умови, що вона буде надана Стороні-імпортеру упродовж двох років або довшого строку, визначеного законодавством Сторони-імпортера, після імпортування товару, на який вона оформлена.</w:t>
      </w:r>
    </w:p>
    <w:p w:rsidR="001028EC" w:rsidRPr="00C82D51" w:rsidRDefault="001028EC" w:rsidP="00AC4F48">
      <w:pPr>
        <w:pStyle w:val="12"/>
        <w:numPr>
          <w:ilvl w:val="0"/>
          <w:numId w:val="15"/>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Митний орган Сторони-імпортера може, відповідно до національного законодавства, дозволити використання оригіналу декларації про походження до декількох партій ідентичних товарів, що походять з відповідної Сторони, упродовж строку, що не перевищує 12 місяців від дати, зазначеної експортером у декларації.</w:t>
      </w:r>
    </w:p>
    <w:p w:rsidR="001028EC" w:rsidRPr="00C82D51" w:rsidRDefault="001028EC" w:rsidP="00AC4F48">
      <w:pPr>
        <w:pStyle w:val="12"/>
        <w:numPr>
          <w:ilvl w:val="0"/>
          <w:numId w:val="15"/>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Експортер, який заповнив декларацію про походження і знає або має підстави вважати, що декларація про походження містить неточну інформацію, зобов’язаний негайно письмово сповістити імпортера про будь-які зміни, що впливають на статус походження кожного товару, якого стосується декларація про походження.</w:t>
      </w:r>
    </w:p>
    <w:p w:rsidR="001028EC" w:rsidRPr="00C82D51" w:rsidRDefault="001028EC" w:rsidP="00AC4F48">
      <w:pPr>
        <w:pStyle w:val="12"/>
        <w:numPr>
          <w:ilvl w:val="0"/>
          <w:numId w:val="15"/>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Сторони можуть дозволити створення системи, яка дає можливість подання декларації про походження в електронній формі і безпосередньо експортером на території однієї Сторони імпортеру на території іншої Сторони, у тому числі заміну підпису експортера на декларації про походження електронним підписом або ідентифікаційним кодом.</w:t>
      </w:r>
    </w:p>
    <w:p w:rsidR="001028EC" w:rsidRPr="001028EC" w:rsidRDefault="004F4E6E" w:rsidP="001028EC">
      <w:pPr>
        <w:jc w:val="both"/>
        <w:rPr>
          <w:b/>
          <w:bCs/>
          <w:lang w:val="ru-RU"/>
        </w:rPr>
      </w:pPr>
      <w:r>
        <w:rPr>
          <w:b/>
          <w:bCs/>
          <w:lang w:val="ru-RU"/>
        </w:rPr>
        <w:br w:type="page"/>
      </w:r>
      <w:r w:rsidR="001028EC" w:rsidRPr="001028EC">
        <w:rPr>
          <w:b/>
          <w:bCs/>
          <w:lang w:val="ru-RU"/>
        </w:rPr>
        <w:lastRenderedPageBreak/>
        <w:t xml:space="preserve">Стаття 3.17: Термін дії декларації </w:t>
      </w:r>
      <w:r w:rsidR="001028EC" w:rsidRPr="001028EC">
        <w:rPr>
          <w:b/>
          <w:lang w:val="ru-RU"/>
        </w:rPr>
        <w:t>про походження</w:t>
      </w:r>
    </w:p>
    <w:p w:rsidR="001028EC" w:rsidRPr="00C82D51" w:rsidRDefault="001028EC" w:rsidP="00AC4F48">
      <w:pPr>
        <w:pStyle w:val="12"/>
        <w:numPr>
          <w:ilvl w:val="0"/>
          <w:numId w:val="16"/>
        </w:numPr>
        <w:tabs>
          <w:tab w:val="left" w:pos="567"/>
        </w:tabs>
        <w:spacing w:line="240" w:lineRule="auto"/>
        <w:ind w:left="0" w:firstLine="0"/>
        <w:contextualSpacing w:val="0"/>
        <w:jc w:val="both"/>
        <w:rPr>
          <w:rFonts w:ascii="Times New Roman" w:hAnsi="Times New Roman"/>
          <w:bCs/>
          <w:sz w:val="24"/>
          <w:szCs w:val="24"/>
        </w:rPr>
      </w:pPr>
      <w:r w:rsidRPr="00C82D51">
        <w:rPr>
          <w:rFonts w:ascii="Times New Roman" w:hAnsi="Times New Roman"/>
          <w:sz w:val="24"/>
          <w:szCs w:val="24"/>
        </w:rPr>
        <w:t>Декларація про походження</w:t>
      </w:r>
      <w:r w:rsidRPr="00C82D51">
        <w:rPr>
          <w:rFonts w:ascii="Times New Roman" w:hAnsi="Times New Roman"/>
          <w:bCs/>
          <w:sz w:val="24"/>
          <w:szCs w:val="24"/>
        </w:rPr>
        <w:t xml:space="preserve"> є дійсною упродовж 12 місяців з дати її заповнення експортером або упродовж довшого терміну, встановленого Стороною-імпортером. Звернення до митних органів Сторони-імпортера за наданням преференційного тарифного режиму </w:t>
      </w:r>
      <w:r w:rsidRPr="00C82D51">
        <w:rPr>
          <w:rFonts w:ascii="Times New Roman" w:hAnsi="Times New Roman"/>
          <w:sz w:val="24"/>
          <w:szCs w:val="24"/>
        </w:rPr>
        <w:t>приймаються упродовж терміну дії декларації про походження</w:t>
      </w:r>
      <w:r w:rsidRPr="00C82D51">
        <w:rPr>
          <w:rFonts w:ascii="Times New Roman" w:hAnsi="Times New Roman"/>
          <w:bCs/>
          <w:sz w:val="24"/>
          <w:szCs w:val="24"/>
        </w:rPr>
        <w:t>.</w:t>
      </w:r>
    </w:p>
    <w:p w:rsidR="001028EC" w:rsidRPr="00C82D51" w:rsidRDefault="001028EC" w:rsidP="00AC4F48">
      <w:pPr>
        <w:pStyle w:val="12"/>
        <w:numPr>
          <w:ilvl w:val="0"/>
          <w:numId w:val="16"/>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Декларація про походження, що подається митному органу Сторони-імпортера після закінчення терміну дії, зазначеного в пункті 1, може бути прийнята для надання преференційного тарифного режиму згідно з відповідними законами і нормативними актами Сторони-імпортера.</w:t>
      </w:r>
    </w:p>
    <w:p w:rsidR="001028EC" w:rsidRPr="00C82D51" w:rsidRDefault="001028EC" w:rsidP="001028EC">
      <w:pPr>
        <w:spacing w:before="240"/>
        <w:rPr>
          <w:b/>
        </w:rPr>
      </w:pPr>
      <w:r w:rsidRPr="00C82D51">
        <w:rPr>
          <w:b/>
        </w:rPr>
        <w:t>Стаття 3.18: Зобов’язання щодо імпорту</w:t>
      </w:r>
    </w:p>
    <w:p w:rsidR="001028EC" w:rsidRPr="00C82D51" w:rsidRDefault="001028EC" w:rsidP="00AC4F48">
      <w:pPr>
        <w:pStyle w:val="12"/>
        <w:numPr>
          <w:ilvl w:val="0"/>
          <w:numId w:val="7"/>
        </w:numPr>
        <w:tabs>
          <w:tab w:val="clear" w:pos="360"/>
          <w:tab w:val="num" w:pos="0"/>
          <w:tab w:val="left" w:pos="567"/>
        </w:tabs>
        <w:autoSpaceDE w:val="0"/>
        <w:autoSpaceDN w:val="0"/>
        <w:adjustRightInd w:val="0"/>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Кожна Сторона повинна забезпечити, щоб для звернення за наданням преференційного тарифного режиму імпортер:</w:t>
      </w:r>
    </w:p>
    <w:p w:rsidR="001028EC" w:rsidRPr="001028EC" w:rsidRDefault="001028EC" w:rsidP="00AC4F48">
      <w:pPr>
        <w:numPr>
          <w:ilvl w:val="1"/>
          <w:numId w:val="7"/>
        </w:numPr>
        <w:tabs>
          <w:tab w:val="clear" w:pos="1440"/>
          <w:tab w:val="num" w:pos="1134"/>
        </w:tabs>
        <w:spacing w:after="200"/>
        <w:ind w:left="1134" w:hanging="567"/>
        <w:jc w:val="both"/>
        <w:rPr>
          <w:lang w:val="ru-RU"/>
        </w:rPr>
      </w:pPr>
      <w:r w:rsidRPr="001028EC">
        <w:rPr>
          <w:lang w:val="ru-RU"/>
        </w:rPr>
        <w:t>надав митному органу Сторони-імпортера декларацію про походження відповідно до вимог та процедур, застосовуваних Стороною-імпортером;</w:t>
      </w:r>
    </w:p>
    <w:p w:rsidR="001028EC" w:rsidRPr="001028EC" w:rsidRDefault="001028EC" w:rsidP="00AC4F48">
      <w:pPr>
        <w:numPr>
          <w:ilvl w:val="1"/>
          <w:numId w:val="7"/>
        </w:numPr>
        <w:tabs>
          <w:tab w:val="clear" w:pos="1440"/>
          <w:tab w:val="num" w:pos="1134"/>
        </w:tabs>
        <w:spacing w:after="200"/>
        <w:ind w:left="1134" w:hanging="567"/>
        <w:jc w:val="both"/>
        <w:rPr>
          <w:lang w:val="ru-RU"/>
        </w:rPr>
      </w:pPr>
      <w:r w:rsidRPr="001028EC">
        <w:rPr>
          <w:lang w:val="ru-RU"/>
        </w:rPr>
        <w:t>якщо цього вимагає митний орган Сторони-імпортера, надав переклад декларації про походження; та</w:t>
      </w:r>
    </w:p>
    <w:p w:rsidR="001028EC" w:rsidRPr="001028EC" w:rsidRDefault="001028EC" w:rsidP="00AC4F48">
      <w:pPr>
        <w:numPr>
          <w:ilvl w:val="1"/>
          <w:numId w:val="7"/>
        </w:numPr>
        <w:tabs>
          <w:tab w:val="clear" w:pos="1440"/>
          <w:tab w:val="num" w:pos="1134"/>
        </w:tabs>
        <w:spacing w:after="200"/>
        <w:ind w:left="1134" w:hanging="567"/>
        <w:jc w:val="both"/>
        <w:rPr>
          <w:lang w:val="ru-RU"/>
        </w:rPr>
      </w:pPr>
      <w:r w:rsidRPr="001028EC">
        <w:rPr>
          <w:lang w:val="ru-RU"/>
        </w:rPr>
        <w:t xml:space="preserve">якщо цього вимагає митний орган Сторони-імпортера, надав на додаток або як частину декларації свідчення про відповідність товару умовам, необхідним для застосування цієї Угоди. </w:t>
      </w:r>
    </w:p>
    <w:p w:rsidR="001028EC" w:rsidRPr="00C82D51" w:rsidRDefault="001028EC" w:rsidP="00AC4F48">
      <w:pPr>
        <w:pStyle w:val="12"/>
        <w:numPr>
          <w:ilvl w:val="0"/>
          <w:numId w:val="7"/>
        </w:numPr>
        <w:tabs>
          <w:tab w:val="clear" w:pos="360"/>
          <w:tab w:val="num" w:pos="0"/>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Кожна Сторона вимагає, щоб імпортер, який дізнався або має підстави вважати, що декларація про походження товару, якому наданий преференційний тарифний режим, містить неправильну інформацію, негайно письмово сповістив митний орган Сторони-імпортера про будь-яку зміну, що впливає на статус походження цього товару, та здійснив пов’язані з цим обов’язкові митні платежі.</w:t>
      </w:r>
    </w:p>
    <w:p w:rsidR="001028EC" w:rsidRPr="00C82D51" w:rsidRDefault="001028EC" w:rsidP="00AC4F48">
      <w:pPr>
        <w:pStyle w:val="12"/>
        <w:numPr>
          <w:ilvl w:val="0"/>
          <w:numId w:val="7"/>
        </w:numPr>
        <w:tabs>
          <w:tab w:val="clear" w:pos="360"/>
          <w:tab w:val="num" w:pos="0"/>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 xml:space="preserve">Якщо імпортер вимагає надання преференційного тарифного режиму для товару, що імпортується з території іншої Сторони, Сторона-імпортер може відмовити у наданні преференційного тарифного режиму у разі невиконання імпортером будь-якої вимоги цієї Глави. </w:t>
      </w:r>
    </w:p>
    <w:p w:rsidR="001028EC" w:rsidRPr="00C82D51" w:rsidRDefault="001028EC" w:rsidP="00AC4F48">
      <w:pPr>
        <w:pStyle w:val="12"/>
        <w:numPr>
          <w:ilvl w:val="0"/>
          <w:numId w:val="7"/>
        </w:numPr>
        <w:tabs>
          <w:tab w:val="clear" w:pos="360"/>
          <w:tab w:val="num" w:pos="0"/>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Сторона має забезпечити, відповідно до свого національного законодавства, що у разі ввезення на територію цієї Сторони товару, який був би кваліфікований як такий, що походить з відповідної Сторони, якби на момент його ввезення імпортер мав декларацію про походження, імпортер цього товару має право упродовж не менше ніж трьох років з дати ввезення подати заяву про відшкодування йому мита, сплаченого через те, що до товару не був застосований преференційний тарифний режим.</w:t>
      </w:r>
    </w:p>
    <w:p w:rsidR="001028EC" w:rsidRPr="001028EC" w:rsidRDefault="001028EC" w:rsidP="001028EC">
      <w:pPr>
        <w:rPr>
          <w:b/>
          <w:lang w:val="ru-RU"/>
        </w:rPr>
      </w:pPr>
      <w:r w:rsidRPr="001028EC">
        <w:rPr>
          <w:b/>
          <w:lang w:val="ru-RU"/>
        </w:rPr>
        <w:t xml:space="preserve">Стаття 3.19: Підтвердження транзиту через країну, що не є Стороною </w:t>
      </w:r>
    </w:p>
    <w:p w:rsidR="001028EC" w:rsidRPr="00C82D51" w:rsidRDefault="001028EC" w:rsidP="00AC4F48">
      <w:pPr>
        <w:pStyle w:val="12"/>
        <w:numPr>
          <w:ilvl w:val="0"/>
          <w:numId w:val="17"/>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Кожна Сторона через свої митні органи може вимагати від імпортера підтвердження того, що товар, для якого імпортер звертається для надання преференційного тарифного режиму, транспортувався відповідно до положень статті 3.13, надавши для цього:</w:t>
      </w:r>
    </w:p>
    <w:p w:rsidR="001028EC" w:rsidRPr="00C82D51" w:rsidRDefault="001028EC" w:rsidP="00AC4F48">
      <w:pPr>
        <w:pStyle w:val="12"/>
        <w:numPr>
          <w:ilvl w:val="1"/>
          <w:numId w:val="7"/>
        </w:numPr>
        <w:tabs>
          <w:tab w:val="clear" w:pos="1440"/>
          <w:tab w:val="num" w:pos="1134"/>
        </w:tabs>
        <w:spacing w:line="240" w:lineRule="auto"/>
        <w:ind w:left="1134" w:hanging="567"/>
        <w:contextualSpacing w:val="0"/>
        <w:jc w:val="both"/>
        <w:rPr>
          <w:rFonts w:ascii="Times New Roman" w:hAnsi="Times New Roman"/>
          <w:sz w:val="24"/>
          <w:szCs w:val="24"/>
        </w:rPr>
      </w:pPr>
      <w:r w:rsidRPr="00C82D51">
        <w:rPr>
          <w:rFonts w:ascii="Times New Roman" w:hAnsi="Times New Roman"/>
          <w:sz w:val="24"/>
          <w:szCs w:val="24"/>
        </w:rPr>
        <w:t>документи перевізника, у тому числі товаросупровідні або товарно-транспортні накладні, із зазначенням маршруту транспортування і всіх місць відвантаження та перевантаження товару до його ввезення; та</w:t>
      </w:r>
    </w:p>
    <w:p w:rsidR="001028EC" w:rsidRPr="00C82D51" w:rsidRDefault="001028EC" w:rsidP="00AC4F48">
      <w:pPr>
        <w:pStyle w:val="12"/>
        <w:numPr>
          <w:ilvl w:val="1"/>
          <w:numId w:val="7"/>
        </w:numPr>
        <w:tabs>
          <w:tab w:val="clear" w:pos="1440"/>
          <w:tab w:val="num" w:pos="1134"/>
        </w:tabs>
        <w:spacing w:line="240" w:lineRule="auto"/>
        <w:ind w:left="1134" w:hanging="567"/>
        <w:contextualSpacing w:val="0"/>
        <w:jc w:val="both"/>
        <w:rPr>
          <w:rFonts w:ascii="Times New Roman" w:hAnsi="Times New Roman"/>
          <w:sz w:val="24"/>
          <w:szCs w:val="24"/>
        </w:rPr>
      </w:pPr>
      <w:r w:rsidRPr="00C82D51">
        <w:rPr>
          <w:rFonts w:ascii="Times New Roman" w:hAnsi="Times New Roman"/>
          <w:sz w:val="24"/>
          <w:szCs w:val="24"/>
        </w:rPr>
        <w:t xml:space="preserve">у разі транзиту товару через території Сторін або його перевантаження за межами територій Сторін – копії документів митного контролю із зазначенням </w:t>
      </w:r>
      <w:r w:rsidRPr="00C82D51">
        <w:rPr>
          <w:rFonts w:ascii="Times New Roman" w:hAnsi="Times New Roman"/>
          <w:sz w:val="24"/>
          <w:szCs w:val="24"/>
        </w:rPr>
        <w:lastRenderedPageBreak/>
        <w:t>для цього митного органу, що товар залишався під митним контролем під час перебування за межами території Сторін.</w:t>
      </w:r>
    </w:p>
    <w:p w:rsidR="001028EC" w:rsidRPr="001028EC" w:rsidRDefault="001028EC" w:rsidP="001028EC">
      <w:pPr>
        <w:spacing w:before="240"/>
        <w:rPr>
          <w:b/>
          <w:lang w:val="ru-RU"/>
        </w:rPr>
      </w:pPr>
      <w:r w:rsidRPr="001028EC">
        <w:rPr>
          <w:b/>
          <w:lang w:val="ru-RU"/>
        </w:rPr>
        <w:t xml:space="preserve">Стаття 3.20: Ввезення партіями </w:t>
      </w:r>
    </w:p>
    <w:p w:rsidR="001028EC" w:rsidRPr="00C82D51" w:rsidRDefault="001028EC" w:rsidP="001028EC">
      <w:pPr>
        <w:pStyle w:val="12"/>
        <w:spacing w:line="240" w:lineRule="auto"/>
        <w:ind w:left="0"/>
        <w:contextualSpacing w:val="0"/>
        <w:jc w:val="both"/>
        <w:rPr>
          <w:rFonts w:ascii="Times New Roman" w:hAnsi="Times New Roman"/>
          <w:sz w:val="24"/>
          <w:szCs w:val="24"/>
        </w:rPr>
      </w:pPr>
      <w:r w:rsidRPr="00C82D51">
        <w:rPr>
          <w:rFonts w:ascii="Times New Roman" w:hAnsi="Times New Roman"/>
          <w:sz w:val="24"/>
          <w:szCs w:val="24"/>
        </w:rPr>
        <w:t xml:space="preserve">У випадках, коли на вимогу імпортера та на умовах, встановлених митними органами Сторони-імпортера, товари у розібраному чи незібраному вигляді у розумінні правила 2 (а) </w:t>
      </w:r>
      <w:r w:rsidRPr="00C82D51">
        <w:rPr>
          <w:rFonts w:ascii="Times New Roman" w:hAnsi="Times New Roman"/>
          <w:iCs/>
          <w:sz w:val="24"/>
          <w:szCs w:val="24"/>
        </w:rPr>
        <w:t xml:space="preserve">Основних правил інтерпретації </w:t>
      </w:r>
      <w:r w:rsidRPr="00C82D51">
        <w:rPr>
          <w:rFonts w:ascii="Times New Roman" w:hAnsi="Times New Roman"/>
          <w:sz w:val="24"/>
          <w:szCs w:val="24"/>
        </w:rPr>
        <w:t xml:space="preserve">Гармонізованої системи, що відносяться до Розділів XVI та XVII або товарних позицій 7308 і 9406 Гармонізованої системи, імпортуються партіями, на вимогу такого митного органу надається єдина декларація про походження на ці товари при ввезенні першої партії. </w:t>
      </w:r>
    </w:p>
    <w:p w:rsidR="001028EC" w:rsidRPr="001028EC" w:rsidRDefault="001028EC" w:rsidP="001028EC">
      <w:pPr>
        <w:spacing w:before="240"/>
        <w:rPr>
          <w:b/>
          <w:lang w:val="ru-RU"/>
        </w:rPr>
      </w:pPr>
      <w:r w:rsidRPr="001028EC">
        <w:rPr>
          <w:b/>
          <w:lang w:val="ru-RU"/>
        </w:rPr>
        <w:t xml:space="preserve">Стаття 3.21: Звільнення від надання декларації про походження </w:t>
      </w:r>
    </w:p>
    <w:p w:rsidR="001028EC" w:rsidRPr="00C82D51" w:rsidRDefault="001028EC" w:rsidP="00AC4F48">
      <w:pPr>
        <w:pStyle w:val="12"/>
        <w:numPr>
          <w:ilvl w:val="0"/>
          <w:numId w:val="18"/>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Сторона може, відповідно до національного законодавства, звільнити від необхідності подання декларації про походження, як зазначено у статті 3.18 при ввезенні з іншої Сторони невеликих партій товарів, походженням з іншої Сторони, та товарів, що входять до складу особистого багажу пасажира, який прибув з іншої Сторони.</w:t>
      </w:r>
    </w:p>
    <w:p w:rsidR="001028EC" w:rsidRPr="00C82D51" w:rsidRDefault="001028EC" w:rsidP="00AC4F48">
      <w:pPr>
        <w:pStyle w:val="12"/>
        <w:numPr>
          <w:ilvl w:val="0"/>
          <w:numId w:val="18"/>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Сторона може не поширювати дію пункту 1 на будь-яке ввезення товарів, якщо таке ввезення є частиною низки ввезень і є підстави обґрунтовано вважати, що ввезення здійснювалося або було організоване з метою ухилення від виконання вимог цієї Глави, що стосуються декларації про походження.</w:t>
      </w:r>
    </w:p>
    <w:p w:rsidR="001028EC" w:rsidRPr="00C82D51" w:rsidRDefault="001028EC" w:rsidP="00AC4F48">
      <w:pPr>
        <w:pStyle w:val="12"/>
        <w:numPr>
          <w:ilvl w:val="0"/>
          <w:numId w:val="18"/>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Сторони можуть встановлювати обмеження щодо вартості товарів, зазначених у пункті 1, та повинні повідомляти одна одну про такі обмеження.</w:t>
      </w:r>
    </w:p>
    <w:p w:rsidR="001028EC" w:rsidRPr="001028EC" w:rsidRDefault="001028EC" w:rsidP="001028EC">
      <w:pPr>
        <w:spacing w:before="240"/>
        <w:rPr>
          <w:b/>
          <w:lang w:val="ru-RU"/>
        </w:rPr>
      </w:pPr>
      <w:r w:rsidRPr="001028EC">
        <w:rPr>
          <w:b/>
          <w:lang w:val="ru-RU"/>
        </w:rPr>
        <w:t>Стаття 3.22: Супровідні документи</w:t>
      </w:r>
    </w:p>
    <w:p w:rsidR="001028EC" w:rsidRPr="001028EC" w:rsidRDefault="001028EC" w:rsidP="001028EC">
      <w:pPr>
        <w:jc w:val="both"/>
        <w:rPr>
          <w:lang w:val="ru-RU"/>
        </w:rPr>
      </w:pPr>
      <w:r w:rsidRPr="001028EC">
        <w:rPr>
          <w:lang w:val="ru-RU"/>
        </w:rPr>
        <w:t>Документи, зазначені в статті 3.16.2, можуть включати документи, що стосуються:</w:t>
      </w:r>
    </w:p>
    <w:p w:rsidR="001028EC" w:rsidRPr="001028EC" w:rsidRDefault="001028EC" w:rsidP="001028EC">
      <w:pPr>
        <w:ind w:left="1134" w:hanging="567"/>
        <w:jc w:val="both"/>
        <w:rPr>
          <w:lang w:val="ru-RU"/>
        </w:rPr>
      </w:pPr>
      <w:r w:rsidRPr="001028EC">
        <w:rPr>
          <w:lang w:val="ru-RU"/>
        </w:rPr>
        <w:t>(</w:t>
      </w:r>
      <w:r w:rsidRPr="00C82D51">
        <w:t>a</w:t>
      </w:r>
      <w:r w:rsidRPr="001028EC">
        <w:rPr>
          <w:lang w:val="ru-RU"/>
        </w:rPr>
        <w:t>)</w:t>
      </w:r>
      <w:r w:rsidRPr="001028EC">
        <w:rPr>
          <w:lang w:val="ru-RU"/>
        </w:rPr>
        <w:tab/>
        <w:t>виробничих процесів, яким піддавався товар, що походить з відповідної Сторони, або матеріали, використані у виробництві такого товару;</w:t>
      </w:r>
    </w:p>
    <w:p w:rsidR="001028EC" w:rsidRPr="00C82D51" w:rsidRDefault="001028EC" w:rsidP="001028EC">
      <w:pPr>
        <w:pStyle w:val="12"/>
        <w:spacing w:line="240" w:lineRule="auto"/>
        <w:ind w:left="1134" w:hanging="567"/>
        <w:contextualSpacing w:val="0"/>
        <w:jc w:val="both"/>
        <w:rPr>
          <w:rFonts w:ascii="Times New Roman" w:hAnsi="Times New Roman"/>
          <w:sz w:val="24"/>
          <w:szCs w:val="24"/>
        </w:rPr>
      </w:pPr>
      <w:r w:rsidRPr="00C82D51">
        <w:rPr>
          <w:rFonts w:ascii="Times New Roman" w:hAnsi="Times New Roman"/>
          <w:sz w:val="24"/>
          <w:szCs w:val="24"/>
        </w:rPr>
        <w:t>(b)</w:t>
      </w:r>
      <w:r w:rsidRPr="00C82D51">
        <w:rPr>
          <w:rFonts w:ascii="Times New Roman" w:hAnsi="Times New Roman"/>
          <w:sz w:val="24"/>
          <w:szCs w:val="24"/>
        </w:rPr>
        <w:tab/>
        <w:t>придбання, вартості, ціни та оплати за товар;</w:t>
      </w:r>
    </w:p>
    <w:p w:rsidR="001028EC" w:rsidRPr="00C82D51" w:rsidRDefault="001028EC" w:rsidP="001028EC">
      <w:pPr>
        <w:pStyle w:val="12"/>
        <w:spacing w:line="240" w:lineRule="auto"/>
        <w:ind w:left="1134" w:hanging="567"/>
        <w:contextualSpacing w:val="0"/>
        <w:jc w:val="both"/>
        <w:rPr>
          <w:rFonts w:ascii="Times New Roman" w:hAnsi="Times New Roman"/>
          <w:sz w:val="24"/>
          <w:szCs w:val="24"/>
        </w:rPr>
      </w:pPr>
      <w:r w:rsidRPr="00C82D51">
        <w:rPr>
          <w:rFonts w:ascii="Times New Roman" w:hAnsi="Times New Roman"/>
          <w:sz w:val="24"/>
          <w:szCs w:val="24"/>
        </w:rPr>
        <w:t>(c)</w:t>
      </w:r>
      <w:r w:rsidRPr="00C82D51">
        <w:rPr>
          <w:rFonts w:ascii="Times New Roman" w:hAnsi="Times New Roman"/>
          <w:sz w:val="24"/>
          <w:szCs w:val="24"/>
        </w:rPr>
        <w:tab/>
        <w:t>походження, придбання, вартості, ціни та оплати за всі матеріали, в тому числі за нейтральні елементи, використані у виробництві товару; та</w:t>
      </w:r>
    </w:p>
    <w:p w:rsidR="001028EC" w:rsidRPr="00C82D51" w:rsidRDefault="001028EC" w:rsidP="001028EC">
      <w:pPr>
        <w:pStyle w:val="12"/>
        <w:spacing w:line="240" w:lineRule="auto"/>
        <w:ind w:left="1134" w:hanging="567"/>
        <w:contextualSpacing w:val="0"/>
        <w:rPr>
          <w:rFonts w:ascii="Times New Roman" w:hAnsi="Times New Roman"/>
          <w:sz w:val="24"/>
          <w:szCs w:val="24"/>
        </w:rPr>
      </w:pPr>
      <w:r w:rsidRPr="00C82D51">
        <w:rPr>
          <w:rFonts w:ascii="Times New Roman" w:hAnsi="Times New Roman"/>
          <w:sz w:val="24"/>
          <w:szCs w:val="24"/>
        </w:rPr>
        <w:t>(d)</w:t>
      </w:r>
      <w:r w:rsidRPr="00C82D51">
        <w:rPr>
          <w:rFonts w:ascii="Times New Roman" w:hAnsi="Times New Roman"/>
          <w:sz w:val="24"/>
          <w:szCs w:val="24"/>
        </w:rPr>
        <w:tab/>
        <w:t>відвантаження товару.</w:t>
      </w:r>
    </w:p>
    <w:p w:rsidR="001028EC" w:rsidRPr="001028EC" w:rsidRDefault="001028EC" w:rsidP="001028EC">
      <w:pPr>
        <w:rPr>
          <w:b/>
          <w:lang w:val="ru-RU"/>
        </w:rPr>
      </w:pPr>
      <w:r w:rsidRPr="001028EC">
        <w:rPr>
          <w:b/>
          <w:lang w:val="ru-RU"/>
        </w:rPr>
        <w:t>Стаття 3.23: Зберігання документації</w:t>
      </w:r>
    </w:p>
    <w:p w:rsidR="001028EC" w:rsidRPr="00C82D51" w:rsidRDefault="001028EC" w:rsidP="00AC4F48">
      <w:pPr>
        <w:pStyle w:val="12"/>
        <w:numPr>
          <w:ilvl w:val="0"/>
          <w:numId w:val="19"/>
        </w:numPr>
        <w:tabs>
          <w:tab w:val="left" w:pos="567"/>
          <w:tab w:val="left" w:pos="709"/>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Кожна Сторона вимагає, щоб експортер, який заповнив декларацію про походження, зберігав копію цієї декларації, а також всі супровідні документи, зазначені у статті 3.22, упродовж трьох років після оформлення декларації про походження або довшого строку, визначеного Стороною-експортером.</w:t>
      </w:r>
    </w:p>
    <w:p w:rsidR="001028EC" w:rsidRPr="00C82D51" w:rsidRDefault="001028EC" w:rsidP="00AC4F48">
      <w:pPr>
        <w:pStyle w:val="12"/>
        <w:numPr>
          <w:ilvl w:val="0"/>
          <w:numId w:val="19"/>
        </w:numPr>
        <w:tabs>
          <w:tab w:val="left" w:pos="567"/>
          <w:tab w:val="left" w:pos="709"/>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Кожна Сторона повинна передбачити, що у випадках, коли експортер при оформленні декларації про походження спирався на письмову довідку виробника, виробник зобов'язаний зберігати документацію відповідно до пункту 1.</w:t>
      </w:r>
    </w:p>
    <w:p w:rsidR="001028EC" w:rsidRPr="00C82D51" w:rsidRDefault="001028EC" w:rsidP="00AC4F48">
      <w:pPr>
        <w:pStyle w:val="12"/>
        <w:numPr>
          <w:ilvl w:val="0"/>
          <w:numId w:val="19"/>
        </w:numPr>
        <w:tabs>
          <w:tab w:val="left" w:pos="567"/>
          <w:tab w:val="left" w:pos="709"/>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У випадках, коли це передбачено в законодавстві Сторони-імпортера, імпортер, якому був наданий преференційний тарифний режим, зобов’язаний зберігати облікові матеріали на ввезену продукцію, включаючи копію декларації про походження, упродовж трьох років з дати, коли було надано преференційний режим, або упродовж довшого періоду, встановленого Стороною-імпортером.</w:t>
      </w:r>
    </w:p>
    <w:p w:rsidR="001028EC" w:rsidRPr="00C82D51" w:rsidRDefault="001028EC" w:rsidP="00AC4F48">
      <w:pPr>
        <w:pStyle w:val="12"/>
        <w:numPr>
          <w:ilvl w:val="0"/>
          <w:numId w:val="19"/>
        </w:numPr>
        <w:tabs>
          <w:tab w:val="left" w:pos="567"/>
          <w:tab w:val="left" w:pos="709"/>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lastRenderedPageBreak/>
        <w:t>Кожна Сторона, відповідно до свого законодавства, дозволяє імпортерам, експортерам та виробникам на своїй території зберігати документацію або облікові матеріали на будь-якому носії, за умови, що ця документація або облікові матеріали можуть бути роздруковані з такого носія.</w:t>
      </w:r>
    </w:p>
    <w:p w:rsidR="001028EC" w:rsidRPr="00C82D51" w:rsidRDefault="001028EC" w:rsidP="00AC4F48">
      <w:pPr>
        <w:pStyle w:val="12"/>
        <w:numPr>
          <w:ilvl w:val="0"/>
          <w:numId w:val="19"/>
        </w:numPr>
        <w:tabs>
          <w:tab w:val="left" w:pos="567"/>
          <w:tab w:val="left" w:pos="709"/>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Сторона вправі відмовити у преференційному тарифному режимі щодо товару, походження якого перевіряється, якщо імпортер, експортер або виробник товару, який зобов'язаний зберігати документацію або облікові матеріали відповідно до цієї статті:</w:t>
      </w:r>
    </w:p>
    <w:p w:rsidR="001028EC" w:rsidRPr="001028EC" w:rsidRDefault="001028EC" w:rsidP="001028EC">
      <w:pPr>
        <w:ind w:left="1134" w:hanging="567"/>
        <w:jc w:val="both"/>
        <w:rPr>
          <w:lang w:val="ru-RU"/>
        </w:rPr>
      </w:pPr>
      <w:r w:rsidRPr="001028EC">
        <w:rPr>
          <w:lang w:val="ru-RU"/>
        </w:rPr>
        <w:t>(</w:t>
      </w:r>
      <w:r w:rsidRPr="00C82D51">
        <w:t>a</w:t>
      </w:r>
      <w:r w:rsidRPr="001028EC">
        <w:rPr>
          <w:lang w:val="ru-RU"/>
        </w:rPr>
        <w:t>)</w:t>
      </w:r>
      <w:r w:rsidRPr="001028EC">
        <w:rPr>
          <w:lang w:val="ru-RU"/>
        </w:rPr>
        <w:tab/>
        <w:t>не зберігав документацію або облікові матеріали, що стосуються визначення походження товару, відповідно до вимог цієї Глави; або</w:t>
      </w:r>
    </w:p>
    <w:p w:rsidR="001028EC" w:rsidRPr="001028EC" w:rsidRDefault="001028EC" w:rsidP="001028EC">
      <w:pPr>
        <w:ind w:left="1134" w:hanging="567"/>
        <w:jc w:val="both"/>
        <w:rPr>
          <w:lang w:val="ru-RU"/>
        </w:rPr>
      </w:pPr>
      <w:r w:rsidRPr="001028EC">
        <w:rPr>
          <w:lang w:val="ru-RU"/>
        </w:rPr>
        <w:t>(</w:t>
      </w:r>
      <w:r w:rsidRPr="00C82D51">
        <w:t>b</w:t>
      </w:r>
      <w:r w:rsidRPr="001028EC">
        <w:rPr>
          <w:lang w:val="ru-RU"/>
        </w:rPr>
        <w:t>)</w:t>
      </w:r>
      <w:r w:rsidRPr="001028EC">
        <w:rPr>
          <w:lang w:val="ru-RU"/>
        </w:rPr>
        <w:tab/>
        <w:t>відмовляє у наданні доступу до цих облікових матеріалів або документації.</w:t>
      </w:r>
    </w:p>
    <w:p w:rsidR="001028EC" w:rsidRPr="00C82D51" w:rsidRDefault="001028EC" w:rsidP="001028EC">
      <w:pPr>
        <w:spacing w:before="240"/>
        <w:ind w:left="567" w:hanging="567"/>
        <w:jc w:val="both"/>
        <w:rPr>
          <w:b/>
        </w:rPr>
      </w:pPr>
      <w:r w:rsidRPr="00C82D51">
        <w:rPr>
          <w:b/>
        </w:rPr>
        <w:t>Стаття 3.24: Розбіжності та формальні помилки</w:t>
      </w:r>
    </w:p>
    <w:p w:rsidR="001028EC" w:rsidRPr="00C82D51" w:rsidRDefault="001028EC" w:rsidP="00AC4F48">
      <w:pPr>
        <w:pStyle w:val="12"/>
        <w:numPr>
          <w:ilvl w:val="0"/>
          <w:numId w:val="20"/>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Виявлення неістотних розбіжностей між даними декларації про походження та даними документації, що подається в митні органи для оформлення ввезення товару, не позбавляє, через цей факт, юридичної сили декларацію про походження, якщо буде встановлено, що ця документація відповідає поставленому товару.</w:t>
      </w:r>
    </w:p>
    <w:p w:rsidR="001028EC" w:rsidRPr="00C82D51" w:rsidRDefault="001028EC" w:rsidP="00AC4F48">
      <w:pPr>
        <w:pStyle w:val="12"/>
        <w:numPr>
          <w:ilvl w:val="0"/>
          <w:numId w:val="20"/>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Очевидні формальні помилки, такі, як друкарські помилки, у декларації про походження, не повинні призводити до відмови у її прийнятті, якщо ці помилки не викликають сумнівів щодо правильності інформації, викладеної в документі.</w:t>
      </w:r>
    </w:p>
    <w:p w:rsidR="001028EC" w:rsidRPr="00C82D51" w:rsidRDefault="001028EC" w:rsidP="001028EC">
      <w:pPr>
        <w:spacing w:before="240"/>
        <w:rPr>
          <w:b/>
        </w:rPr>
      </w:pPr>
      <w:r w:rsidRPr="00C82D51">
        <w:rPr>
          <w:b/>
        </w:rPr>
        <w:t>Стаття 3.25: Співробітництво</w:t>
      </w:r>
    </w:p>
    <w:p w:rsidR="001028EC" w:rsidRPr="001028EC" w:rsidRDefault="001028EC" w:rsidP="00AC4F48">
      <w:pPr>
        <w:numPr>
          <w:ilvl w:val="0"/>
          <w:numId w:val="8"/>
        </w:numPr>
        <w:tabs>
          <w:tab w:val="clear" w:pos="624"/>
          <w:tab w:val="num" w:pos="567"/>
        </w:tabs>
        <w:suppressAutoHyphens/>
        <w:spacing w:after="200"/>
        <w:ind w:left="0" w:firstLine="0"/>
        <w:jc w:val="both"/>
        <w:rPr>
          <w:lang w:val="ru-RU"/>
        </w:rPr>
      </w:pPr>
      <w:r w:rsidRPr="001028EC">
        <w:rPr>
          <w:lang w:val="ru-RU"/>
        </w:rPr>
        <w:t xml:space="preserve">Сторони повинні сприяти одна одній в уніфікованому адмініструванні та тлумаченні положень цієї Глави та через свої митні органи допомагати одна одній у перевірці статусу походження товару, на основі якого підготована декларація про походження. </w:t>
      </w:r>
    </w:p>
    <w:p w:rsidR="001028EC" w:rsidRPr="001028EC" w:rsidRDefault="001028EC" w:rsidP="00AC4F48">
      <w:pPr>
        <w:numPr>
          <w:ilvl w:val="0"/>
          <w:numId w:val="8"/>
        </w:numPr>
        <w:tabs>
          <w:tab w:val="clear" w:pos="624"/>
          <w:tab w:val="num" w:pos="567"/>
        </w:tabs>
        <w:suppressAutoHyphens/>
        <w:spacing w:after="200"/>
        <w:ind w:left="0" w:firstLine="0"/>
        <w:jc w:val="both"/>
        <w:rPr>
          <w:lang w:val="ru-RU"/>
        </w:rPr>
      </w:pPr>
      <w:r w:rsidRPr="001028EC">
        <w:rPr>
          <w:lang w:val="ru-RU"/>
        </w:rPr>
        <w:t xml:space="preserve">З метою полегшення процедури перевірки або надання допомоги, зазначеної у пункті 1, митні органи Сторін повинні надати один одному адреси відповідальних митних органів. </w:t>
      </w:r>
    </w:p>
    <w:p w:rsidR="001028EC" w:rsidRPr="001028EC" w:rsidRDefault="001028EC" w:rsidP="00AC4F48">
      <w:pPr>
        <w:numPr>
          <w:ilvl w:val="0"/>
          <w:numId w:val="8"/>
        </w:numPr>
        <w:tabs>
          <w:tab w:val="clear" w:pos="624"/>
          <w:tab w:val="num" w:pos="0"/>
          <w:tab w:val="left" w:pos="567"/>
        </w:tabs>
        <w:spacing w:after="200"/>
        <w:ind w:left="0" w:firstLine="0"/>
        <w:jc w:val="both"/>
        <w:rPr>
          <w:lang w:val="ru-RU"/>
        </w:rPr>
      </w:pPr>
      <w:r w:rsidRPr="001028EC">
        <w:rPr>
          <w:lang w:val="ru-RU"/>
        </w:rPr>
        <w:t>Передбачається, що митний орган Сторони-експортера нестиме всі витрати при здійсненні дій, зазначених у пункті 1.</w:t>
      </w:r>
    </w:p>
    <w:p w:rsidR="001028EC" w:rsidRPr="001028EC" w:rsidRDefault="001028EC" w:rsidP="00AC4F48">
      <w:pPr>
        <w:numPr>
          <w:ilvl w:val="0"/>
          <w:numId w:val="8"/>
        </w:numPr>
        <w:tabs>
          <w:tab w:val="clear" w:pos="624"/>
          <w:tab w:val="num" w:pos="0"/>
          <w:tab w:val="left" w:pos="567"/>
        </w:tabs>
        <w:spacing w:after="200"/>
        <w:ind w:left="0" w:firstLine="0"/>
        <w:jc w:val="both"/>
        <w:rPr>
          <w:lang w:val="ru-RU"/>
        </w:rPr>
      </w:pPr>
      <w:r w:rsidRPr="001028EC">
        <w:rPr>
          <w:lang w:val="ru-RU"/>
        </w:rPr>
        <w:t xml:space="preserve">Крім того передбачається, що митні органи Сторін обговорюватимуть в цілому зміст та механізм процесу перевірки, у тому числі очікуваний обсяг робіт та пріоритетні теми для обговорення. У разі виняткового збільшення кількості заяв на проведення перевірки митні органи Сторін проводитимуть консультації щодо визначення пріоритетів та заходів щодо регулювання обсягу робіт, з урахуванням практичних вимог. </w:t>
      </w:r>
    </w:p>
    <w:p w:rsidR="001028EC" w:rsidRPr="001028EC" w:rsidRDefault="001028EC" w:rsidP="00AC4F48">
      <w:pPr>
        <w:numPr>
          <w:ilvl w:val="0"/>
          <w:numId w:val="8"/>
        </w:numPr>
        <w:tabs>
          <w:tab w:val="clear" w:pos="624"/>
          <w:tab w:val="num" w:pos="0"/>
          <w:tab w:val="left" w:pos="567"/>
        </w:tabs>
        <w:spacing w:after="200"/>
        <w:ind w:left="0" w:firstLine="0"/>
        <w:jc w:val="both"/>
        <w:rPr>
          <w:lang w:val="ru-RU"/>
        </w:rPr>
      </w:pPr>
      <w:r w:rsidRPr="001028EC">
        <w:rPr>
          <w:lang w:val="ru-RU"/>
        </w:rPr>
        <w:t>Стосовно товарів, які вважаються такими, що походять з відповідної Сторони відповідно до положень статті 3.3, Сторони можуть взаємодіяти з країнами, що не є Сторонами, з метою розробки митних процедур, заснованих на принципах цієї Глави.</w:t>
      </w:r>
    </w:p>
    <w:p w:rsidR="001028EC" w:rsidRPr="00C82D51" w:rsidRDefault="001028EC" w:rsidP="001028EC">
      <w:pPr>
        <w:spacing w:before="240"/>
        <w:rPr>
          <w:b/>
        </w:rPr>
      </w:pPr>
      <w:r w:rsidRPr="00C82D51">
        <w:rPr>
          <w:b/>
        </w:rPr>
        <w:t>Стаття 3.26: Перевірка походження</w:t>
      </w:r>
    </w:p>
    <w:p w:rsidR="001028EC" w:rsidRPr="00C82D51" w:rsidRDefault="001028EC" w:rsidP="00AC4F48">
      <w:pPr>
        <w:pStyle w:val="12"/>
        <w:numPr>
          <w:ilvl w:val="0"/>
          <w:numId w:val="21"/>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Для забезпечення належного застосування цієї Глави Сторони повинні допомагати одна одній через свої митні органи у перевірці походження товарів та правильності заяв про надання преференційного тарифного режиму.</w:t>
      </w:r>
    </w:p>
    <w:p w:rsidR="001028EC" w:rsidRPr="00C82D51" w:rsidRDefault="001028EC" w:rsidP="00AC4F48">
      <w:pPr>
        <w:pStyle w:val="12"/>
        <w:numPr>
          <w:ilvl w:val="0"/>
          <w:numId w:val="21"/>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Сторони повинні забезпечити, щоб запит щодо перевірки походження товару та дотримання всіх інших вимог цієї Глави, здійснювався:</w:t>
      </w:r>
    </w:p>
    <w:p w:rsidR="001028EC" w:rsidRPr="00C82D51" w:rsidRDefault="001028EC" w:rsidP="00AC4F48">
      <w:pPr>
        <w:pStyle w:val="12"/>
        <w:numPr>
          <w:ilvl w:val="0"/>
          <w:numId w:val="22"/>
        </w:numPr>
        <w:spacing w:line="240" w:lineRule="auto"/>
        <w:ind w:left="1134" w:hanging="567"/>
        <w:contextualSpacing w:val="0"/>
        <w:jc w:val="both"/>
        <w:rPr>
          <w:rFonts w:ascii="Times New Roman" w:hAnsi="Times New Roman"/>
          <w:sz w:val="24"/>
          <w:szCs w:val="24"/>
        </w:rPr>
      </w:pPr>
      <w:r w:rsidRPr="00C82D51">
        <w:rPr>
          <w:rFonts w:ascii="Times New Roman" w:hAnsi="Times New Roman"/>
          <w:sz w:val="24"/>
          <w:szCs w:val="24"/>
        </w:rPr>
        <w:lastRenderedPageBreak/>
        <w:t>на основі методів оцінки ризику, які застосовуються митними органами Сторони-імпортера, що можуть включати довільну вибірку, або</w:t>
      </w:r>
    </w:p>
    <w:p w:rsidR="001028EC" w:rsidRPr="00C82D51" w:rsidRDefault="001028EC" w:rsidP="00AC4F48">
      <w:pPr>
        <w:pStyle w:val="12"/>
        <w:numPr>
          <w:ilvl w:val="0"/>
          <w:numId w:val="22"/>
        </w:numPr>
        <w:spacing w:line="240" w:lineRule="auto"/>
        <w:ind w:left="1134" w:hanging="567"/>
        <w:contextualSpacing w:val="0"/>
        <w:jc w:val="both"/>
        <w:rPr>
          <w:rFonts w:ascii="Times New Roman" w:hAnsi="Times New Roman"/>
          <w:sz w:val="24"/>
          <w:szCs w:val="24"/>
        </w:rPr>
      </w:pPr>
      <w:r w:rsidRPr="00C82D51">
        <w:rPr>
          <w:rFonts w:ascii="Times New Roman" w:hAnsi="Times New Roman"/>
          <w:sz w:val="24"/>
          <w:szCs w:val="24"/>
        </w:rPr>
        <w:t>у випадках, коли Сторона-імпортер має обґрунтовані сумніви.</w:t>
      </w:r>
    </w:p>
    <w:p w:rsidR="001028EC" w:rsidRPr="00C82D51" w:rsidRDefault="001028EC" w:rsidP="00AC4F48">
      <w:pPr>
        <w:pStyle w:val="12"/>
        <w:numPr>
          <w:ilvl w:val="0"/>
          <w:numId w:val="21"/>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Митний орган Сторони-імпортера може здійснити перевірку походження товару шляхом направлення письмової вимоги про проведення перевірки походження товару митним органом Сторони-експортера. При поданні вимоги про проведення такої перевірки митний орган Сторони-імпортера має надати для митного органу Сторони-експортера:</w:t>
      </w:r>
    </w:p>
    <w:p w:rsidR="001028EC" w:rsidRPr="001028EC" w:rsidRDefault="001028EC" w:rsidP="001028EC">
      <w:pPr>
        <w:ind w:left="1134" w:hanging="567"/>
        <w:jc w:val="both"/>
        <w:rPr>
          <w:lang w:val="ru-RU"/>
        </w:rPr>
      </w:pPr>
      <w:r w:rsidRPr="001028EC">
        <w:rPr>
          <w:lang w:val="ru-RU"/>
        </w:rPr>
        <w:t>(</w:t>
      </w:r>
      <w:r w:rsidRPr="00C82D51">
        <w:t>a</w:t>
      </w:r>
      <w:r w:rsidRPr="001028EC">
        <w:rPr>
          <w:lang w:val="ru-RU"/>
        </w:rPr>
        <w:t>)</w:t>
      </w:r>
      <w:r w:rsidRPr="001028EC">
        <w:rPr>
          <w:lang w:val="ru-RU"/>
        </w:rPr>
        <w:tab/>
        <w:t>відомості про митний орган, який подає вимогу;</w:t>
      </w:r>
    </w:p>
    <w:p w:rsidR="001028EC" w:rsidRPr="001028EC" w:rsidRDefault="001028EC" w:rsidP="001028EC">
      <w:pPr>
        <w:ind w:left="1134" w:hanging="567"/>
        <w:jc w:val="both"/>
        <w:rPr>
          <w:lang w:val="ru-RU"/>
        </w:rPr>
      </w:pPr>
      <w:r w:rsidRPr="001028EC">
        <w:rPr>
          <w:lang w:val="ru-RU"/>
        </w:rPr>
        <w:t>(</w:t>
      </w:r>
      <w:r w:rsidRPr="00C82D51">
        <w:t>b</w:t>
      </w:r>
      <w:r w:rsidRPr="001028EC">
        <w:rPr>
          <w:lang w:val="ru-RU"/>
        </w:rPr>
        <w:t>)</w:t>
      </w:r>
      <w:r w:rsidRPr="001028EC">
        <w:rPr>
          <w:lang w:val="ru-RU"/>
        </w:rPr>
        <w:tab/>
        <w:t>назву експортера або виробника, що підлягає перевірці;</w:t>
      </w:r>
    </w:p>
    <w:p w:rsidR="001028EC" w:rsidRPr="001028EC" w:rsidRDefault="001028EC" w:rsidP="001028EC">
      <w:pPr>
        <w:ind w:left="1134" w:hanging="567"/>
        <w:jc w:val="both"/>
        <w:rPr>
          <w:lang w:val="ru-RU"/>
        </w:rPr>
      </w:pPr>
      <w:r w:rsidRPr="001028EC">
        <w:rPr>
          <w:lang w:val="ru-RU"/>
        </w:rPr>
        <w:t>(</w:t>
      </w:r>
      <w:r w:rsidRPr="00C82D51">
        <w:t>c</w:t>
      </w:r>
      <w:r w:rsidRPr="001028EC">
        <w:rPr>
          <w:lang w:val="ru-RU"/>
        </w:rPr>
        <w:t>)</w:t>
      </w:r>
      <w:r w:rsidRPr="001028EC">
        <w:rPr>
          <w:lang w:val="ru-RU"/>
        </w:rPr>
        <w:tab/>
        <w:t>предмет і обсяг перевірки; та</w:t>
      </w:r>
    </w:p>
    <w:p w:rsidR="001028EC" w:rsidRPr="001028EC" w:rsidRDefault="001028EC" w:rsidP="001028EC">
      <w:pPr>
        <w:ind w:left="1134" w:hanging="567"/>
        <w:jc w:val="both"/>
        <w:rPr>
          <w:lang w:val="ru-RU"/>
        </w:rPr>
      </w:pPr>
      <w:r w:rsidRPr="001028EC">
        <w:rPr>
          <w:lang w:val="ru-RU"/>
        </w:rPr>
        <w:t>(</w:t>
      </w:r>
      <w:r w:rsidRPr="00C82D51">
        <w:t>d</w:t>
      </w:r>
      <w:r w:rsidRPr="001028EC">
        <w:rPr>
          <w:lang w:val="ru-RU"/>
        </w:rPr>
        <w:t>)</w:t>
      </w:r>
      <w:r w:rsidRPr="001028EC">
        <w:rPr>
          <w:lang w:val="ru-RU"/>
        </w:rPr>
        <w:tab/>
        <w:t>копію декларації про походження та, коли це застосовується, будь-яку іншу відповідну документацію.</w:t>
      </w:r>
    </w:p>
    <w:p w:rsidR="001028EC" w:rsidRPr="00C82D51" w:rsidRDefault="001028EC" w:rsidP="00AC4F48">
      <w:pPr>
        <w:pStyle w:val="12"/>
        <w:numPr>
          <w:ilvl w:val="0"/>
          <w:numId w:val="21"/>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За необхідності митний орган Сторони-імпортера може вимагати, відповідно до пункту 3, надання митним органом Сторони-експортера конкретної документації та інформації.</w:t>
      </w:r>
    </w:p>
    <w:p w:rsidR="001028EC" w:rsidRPr="00C82D51" w:rsidRDefault="001028EC" w:rsidP="00AC4F48">
      <w:pPr>
        <w:pStyle w:val="12"/>
        <w:numPr>
          <w:ilvl w:val="0"/>
          <w:numId w:val="21"/>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Вимога, що надається митним органом Сторони-імпортера відповідно до пункту 3, має бути надана митному органу Сторони-експортера у формі цінного або рекомендованого листа або будь-яким іншим способом, що забезпечує підтвердження одержання вимоги цим митним органом.</w:t>
      </w:r>
    </w:p>
    <w:p w:rsidR="001028EC" w:rsidRPr="00C82D51" w:rsidRDefault="001028EC" w:rsidP="00AC4F48">
      <w:pPr>
        <w:pStyle w:val="12"/>
        <w:numPr>
          <w:ilvl w:val="0"/>
          <w:numId w:val="21"/>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Перевірка походження має здійснюватись митним органом Сторони-експортера. Для цього митний орган може, відповідно до національного законодавства, вимагати надання документації, представлення доказів або відвідувати приміщення експортера або виробника для перевірки облікових матеріалів, зазначених у статті 3.22, та для огляду потужностей, використовуваних для виробництва товару.</w:t>
      </w:r>
    </w:p>
    <w:p w:rsidR="001028EC" w:rsidRPr="00C82D51" w:rsidRDefault="001028EC" w:rsidP="00AC4F48">
      <w:pPr>
        <w:pStyle w:val="12"/>
        <w:numPr>
          <w:ilvl w:val="0"/>
          <w:numId w:val="21"/>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Якщо експортер при оформленні декларації про походження спирався на письмову довідку виробника чи постачальника, експортер може забезпечити надання виробником чи постачальником документації або інформації безпосередньо до митного органу Сторони-експортера на прохання цієї Сторони.</w:t>
      </w:r>
    </w:p>
    <w:p w:rsidR="001028EC" w:rsidRPr="00C82D51" w:rsidRDefault="001028EC" w:rsidP="00AC4F48">
      <w:pPr>
        <w:pStyle w:val="12"/>
        <w:numPr>
          <w:ilvl w:val="0"/>
          <w:numId w:val="21"/>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У найкоротший термін та у будь-якому випадку упродовж 12 місяців після отримання вимоги, зазначеної в пункті 3, митний орган Сторони-експортера зобов’язаний завершити перевірку походження товару та дотримання інших вимог цієї Глави, і повинен:</w:t>
      </w:r>
    </w:p>
    <w:p w:rsidR="001028EC" w:rsidRPr="00C82D51" w:rsidRDefault="001028EC" w:rsidP="00AC4F48">
      <w:pPr>
        <w:pStyle w:val="12"/>
        <w:numPr>
          <w:ilvl w:val="0"/>
          <w:numId w:val="23"/>
        </w:numPr>
        <w:spacing w:line="240" w:lineRule="auto"/>
        <w:ind w:left="1134" w:hanging="567"/>
        <w:contextualSpacing w:val="0"/>
        <w:jc w:val="both"/>
        <w:rPr>
          <w:rFonts w:ascii="Times New Roman" w:hAnsi="Times New Roman"/>
          <w:sz w:val="24"/>
          <w:szCs w:val="24"/>
        </w:rPr>
      </w:pPr>
      <w:r w:rsidRPr="00C82D51">
        <w:rPr>
          <w:rFonts w:ascii="Times New Roman" w:hAnsi="Times New Roman"/>
          <w:sz w:val="24"/>
          <w:szCs w:val="24"/>
        </w:rPr>
        <w:t>надати до митного органу Сторони-імпортера у формі цінного або рекомендованого листа чи будь-яким іншим способом, що забезпечує підтвердження одержання відповідного документу цим митним органом, письмовий звіт, необхідний для визначення того, чи походить товар з відповідної Сторони, із зазначенням:</w:t>
      </w:r>
    </w:p>
    <w:p w:rsidR="001028EC" w:rsidRPr="001028EC" w:rsidRDefault="001028EC" w:rsidP="001028EC">
      <w:pPr>
        <w:ind w:left="1701" w:hanging="567"/>
        <w:jc w:val="both"/>
        <w:rPr>
          <w:lang w:val="ru-RU"/>
        </w:rPr>
      </w:pPr>
      <w:r w:rsidRPr="001028EC">
        <w:rPr>
          <w:lang w:val="ru-RU"/>
        </w:rPr>
        <w:t>(</w:t>
      </w:r>
      <w:r w:rsidRPr="00C82D51">
        <w:t>i</w:t>
      </w:r>
      <w:r w:rsidRPr="001028EC">
        <w:rPr>
          <w:lang w:val="ru-RU"/>
        </w:rPr>
        <w:t>)</w:t>
      </w:r>
      <w:r w:rsidRPr="001028EC">
        <w:rPr>
          <w:lang w:val="ru-RU"/>
        </w:rPr>
        <w:tab/>
        <w:t>результатів перевірки;</w:t>
      </w:r>
    </w:p>
    <w:p w:rsidR="001028EC" w:rsidRPr="001028EC" w:rsidRDefault="001028EC" w:rsidP="001028EC">
      <w:pPr>
        <w:ind w:left="1701" w:hanging="567"/>
        <w:jc w:val="both"/>
        <w:rPr>
          <w:lang w:val="ru-RU"/>
        </w:rPr>
      </w:pPr>
      <w:r w:rsidRPr="001028EC">
        <w:rPr>
          <w:lang w:val="ru-RU"/>
        </w:rPr>
        <w:t>(</w:t>
      </w:r>
      <w:r w:rsidRPr="00C82D51">
        <w:t>ii</w:t>
      </w:r>
      <w:r w:rsidRPr="001028EC">
        <w:rPr>
          <w:lang w:val="ru-RU"/>
        </w:rPr>
        <w:t>)</w:t>
      </w:r>
      <w:r w:rsidRPr="001028EC">
        <w:rPr>
          <w:lang w:val="ru-RU"/>
        </w:rPr>
        <w:tab/>
        <w:t>опису товару, що є предметом перевірки, та тарифної класифікації відповідно до застосування правила визначення походження;</w:t>
      </w:r>
    </w:p>
    <w:p w:rsidR="001028EC" w:rsidRPr="001028EC" w:rsidRDefault="001028EC" w:rsidP="001028EC">
      <w:pPr>
        <w:ind w:left="1701" w:hanging="567"/>
        <w:jc w:val="both"/>
        <w:rPr>
          <w:lang w:val="ru-RU"/>
        </w:rPr>
      </w:pPr>
      <w:r w:rsidRPr="001028EC">
        <w:rPr>
          <w:lang w:val="ru-RU"/>
        </w:rPr>
        <w:t>(</w:t>
      </w:r>
      <w:r w:rsidRPr="00C82D51">
        <w:t>iii</w:t>
      </w:r>
      <w:r w:rsidRPr="001028EC">
        <w:rPr>
          <w:lang w:val="ru-RU"/>
        </w:rPr>
        <w:t>)</w:t>
      </w:r>
      <w:r w:rsidRPr="001028EC">
        <w:rPr>
          <w:lang w:val="ru-RU"/>
        </w:rPr>
        <w:tab/>
        <w:t>опису і пояснення щодо процесу виробництва, достатніх для обґрунтування статусу походження товару;</w:t>
      </w:r>
    </w:p>
    <w:p w:rsidR="001028EC" w:rsidRPr="001028EC" w:rsidRDefault="001028EC" w:rsidP="001028EC">
      <w:pPr>
        <w:ind w:left="1701" w:hanging="567"/>
        <w:jc w:val="both"/>
        <w:rPr>
          <w:lang w:val="ru-RU"/>
        </w:rPr>
      </w:pPr>
      <w:r w:rsidRPr="001028EC">
        <w:rPr>
          <w:lang w:val="ru-RU"/>
        </w:rPr>
        <w:t>(</w:t>
      </w:r>
      <w:r w:rsidRPr="00C82D51">
        <w:t>iv</w:t>
      </w:r>
      <w:r w:rsidRPr="001028EC">
        <w:rPr>
          <w:lang w:val="ru-RU"/>
        </w:rPr>
        <w:t>)</w:t>
      </w:r>
      <w:r w:rsidRPr="001028EC">
        <w:rPr>
          <w:lang w:val="ru-RU"/>
        </w:rPr>
        <w:tab/>
        <w:t>інформацію про спосіб, у який була проведена перевірка; та</w:t>
      </w:r>
    </w:p>
    <w:p w:rsidR="001028EC" w:rsidRPr="001028EC" w:rsidRDefault="001028EC" w:rsidP="001028EC">
      <w:pPr>
        <w:ind w:left="1701" w:hanging="567"/>
        <w:jc w:val="both"/>
        <w:rPr>
          <w:lang w:val="ru-RU"/>
        </w:rPr>
      </w:pPr>
      <w:r w:rsidRPr="001028EC">
        <w:rPr>
          <w:lang w:val="ru-RU"/>
        </w:rPr>
        <w:lastRenderedPageBreak/>
        <w:t>(</w:t>
      </w:r>
      <w:r w:rsidRPr="00C82D51">
        <w:t>v</w:t>
      </w:r>
      <w:r w:rsidRPr="001028EC">
        <w:rPr>
          <w:lang w:val="ru-RU"/>
        </w:rPr>
        <w:t>)</w:t>
      </w:r>
      <w:r w:rsidRPr="001028EC">
        <w:rPr>
          <w:lang w:val="ru-RU"/>
        </w:rPr>
        <w:tab/>
        <w:t>за необхідності, супровідну документацію.</w:t>
      </w:r>
    </w:p>
    <w:p w:rsidR="001028EC" w:rsidRPr="001028EC" w:rsidRDefault="001028EC" w:rsidP="001028EC">
      <w:pPr>
        <w:ind w:left="1134" w:hanging="567"/>
        <w:jc w:val="both"/>
        <w:rPr>
          <w:lang w:val="ru-RU"/>
        </w:rPr>
      </w:pPr>
      <w:r w:rsidRPr="001028EC">
        <w:rPr>
          <w:lang w:val="ru-RU"/>
        </w:rPr>
        <w:t>(</w:t>
      </w:r>
      <w:r w:rsidRPr="00C82D51">
        <w:t>b</w:t>
      </w:r>
      <w:r w:rsidRPr="001028EC">
        <w:rPr>
          <w:lang w:val="ru-RU"/>
        </w:rPr>
        <w:t>)</w:t>
      </w:r>
      <w:r w:rsidRPr="001028EC">
        <w:rPr>
          <w:lang w:val="ru-RU"/>
        </w:rPr>
        <w:tab/>
        <w:t>якщо це передбачено національним законодавством, повідомити експортера про своє рішення щодо походження товару.</w:t>
      </w:r>
    </w:p>
    <w:p w:rsidR="001028EC" w:rsidRPr="00C82D51" w:rsidRDefault="001028EC" w:rsidP="00AC4F48">
      <w:pPr>
        <w:pStyle w:val="12"/>
        <w:numPr>
          <w:ilvl w:val="0"/>
          <w:numId w:val="21"/>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Термін, зазначений в пункті 8, може бути подовжений за взаємною згодою причетних митних органів.</w:t>
      </w:r>
    </w:p>
    <w:p w:rsidR="001028EC" w:rsidRPr="00C82D51" w:rsidRDefault="001028EC" w:rsidP="00AC4F48">
      <w:pPr>
        <w:pStyle w:val="12"/>
        <w:numPr>
          <w:ilvl w:val="0"/>
          <w:numId w:val="21"/>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У період підготовки результатів перевірки походження, що здійснюється відповідно до пункту 8, митний орган Сторони-імпортера, за умови виконання будь-яких запобіжних заходів, які він вважає за необхідне запровадити, має запропонувати імпортеру вивільнення товару.</w:t>
      </w:r>
    </w:p>
    <w:p w:rsidR="001028EC" w:rsidRPr="00C82D51" w:rsidRDefault="001028EC" w:rsidP="00AC4F48">
      <w:pPr>
        <w:pStyle w:val="12"/>
        <w:numPr>
          <w:ilvl w:val="0"/>
          <w:numId w:val="21"/>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У разі ненадання письмового звіту відповідно до підпункту 8 (а), або якщо митний орган Сторони-імпортера не може дійти висновку щодо походження товару, цей митний орган може відмовити у наданні преференційного тарифного режиму щодо товару.</w:t>
      </w:r>
    </w:p>
    <w:p w:rsidR="001028EC" w:rsidRPr="00C82D51" w:rsidRDefault="001028EC" w:rsidP="00AC4F48">
      <w:pPr>
        <w:pStyle w:val="12"/>
        <w:numPr>
          <w:ilvl w:val="0"/>
          <w:numId w:val="21"/>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У разі виникнення суперечок щодо процедур перевірки відповідно до цієї статті або тлумачення правил походження при визначенні того, чи відповідає товар вимогам до "товару, що походить з відповідної Сторони", і при неможливості врегулювання цих суперечок шляхом консультацій між митним органом, що подав заяву про перевірку походження, та митним органом, відповідальним за проведення такої перевірки, Сторонам пропонується врегульовувати такі суперечки в рамках Підкомітету з процедур визначення походження.</w:t>
      </w:r>
    </w:p>
    <w:p w:rsidR="001028EC" w:rsidRPr="00C82D51" w:rsidRDefault="001028EC" w:rsidP="00AC4F48">
      <w:pPr>
        <w:pStyle w:val="12"/>
        <w:numPr>
          <w:ilvl w:val="0"/>
          <w:numId w:val="21"/>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Ця Глава не перешкоджає митним органам будь-якої Сторони виносити рішення щодо походження або попередні рішення з питань, які розглядаються Підкомітетом з процедур визначення походження або Комітетом з торгівлі товарами та правил визначення походження, або здійснити будь-які інші дії, які вони вважають необхідними під час врегулювання цих питань в рамках цієї Угоди.</w:t>
      </w:r>
    </w:p>
    <w:p w:rsidR="001028EC" w:rsidRPr="00297FCD" w:rsidRDefault="001028EC" w:rsidP="001028EC">
      <w:pPr>
        <w:ind w:left="1559" w:hanging="1559"/>
        <w:rPr>
          <w:b/>
          <w:lang w:val="uk-UA"/>
        </w:rPr>
      </w:pPr>
      <w:r w:rsidRPr="00297FCD">
        <w:rPr>
          <w:b/>
          <w:lang w:val="uk-UA"/>
        </w:rPr>
        <w:t xml:space="preserve">Стаття 3.27: Перегляд і оскарження </w:t>
      </w:r>
    </w:p>
    <w:p w:rsidR="001028EC" w:rsidRPr="00297FCD" w:rsidRDefault="001028EC" w:rsidP="001028EC">
      <w:pPr>
        <w:tabs>
          <w:tab w:val="left" w:pos="567"/>
        </w:tabs>
        <w:jc w:val="both"/>
        <w:rPr>
          <w:lang w:val="uk-UA"/>
        </w:rPr>
      </w:pPr>
      <w:r w:rsidRPr="00297FCD">
        <w:rPr>
          <w:lang w:val="uk-UA"/>
        </w:rPr>
        <w:t>1.</w:t>
      </w:r>
      <w:r w:rsidRPr="00297FCD">
        <w:rPr>
          <w:lang w:val="uk-UA"/>
        </w:rPr>
        <w:tab/>
        <w:t>Кожна Сторона має надавати такі ж по суті права на перегляд та оскарження рішень щодо походження товару та попередніх рішень, які надаються імпортерам на її території, будь-якій особі, яка:</w:t>
      </w:r>
    </w:p>
    <w:p w:rsidR="001028EC" w:rsidRPr="001028EC" w:rsidRDefault="001028EC" w:rsidP="001028EC">
      <w:pPr>
        <w:ind w:left="1134" w:hanging="567"/>
        <w:rPr>
          <w:lang w:val="ru-RU"/>
        </w:rPr>
      </w:pPr>
      <w:r w:rsidRPr="00297FCD">
        <w:rPr>
          <w:lang w:val="uk-UA"/>
        </w:rPr>
        <w:t xml:space="preserve"> </w:t>
      </w:r>
      <w:r w:rsidRPr="001028EC">
        <w:rPr>
          <w:lang w:val="ru-RU"/>
        </w:rPr>
        <w:t>(</w:t>
      </w:r>
      <w:r w:rsidRPr="00C82D51">
        <w:t>a</w:t>
      </w:r>
      <w:r w:rsidRPr="001028EC">
        <w:rPr>
          <w:lang w:val="ru-RU"/>
        </w:rPr>
        <w:t>)</w:t>
      </w:r>
      <w:r w:rsidRPr="001028EC">
        <w:rPr>
          <w:lang w:val="ru-RU"/>
        </w:rPr>
        <w:tab/>
        <w:t xml:space="preserve">одержала рішення про походження відповідно до цієї Глави; або </w:t>
      </w:r>
    </w:p>
    <w:p w:rsidR="001028EC" w:rsidRPr="001028EC" w:rsidRDefault="001028EC" w:rsidP="001028EC">
      <w:pPr>
        <w:ind w:left="1134" w:hanging="567"/>
        <w:rPr>
          <w:lang w:val="ru-RU"/>
        </w:rPr>
      </w:pPr>
      <w:r w:rsidRPr="001028EC">
        <w:rPr>
          <w:lang w:val="ru-RU"/>
        </w:rPr>
        <w:t>(</w:t>
      </w:r>
      <w:r w:rsidRPr="00C82D51">
        <w:t>b</w:t>
      </w:r>
      <w:r w:rsidRPr="001028EC">
        <w:rPr>
          <w:lang w:val="ru-RU"/>
        </w:rPr>
        <w:t>)</w:t>
      </w:r>
      <w:r w:rsidRPr="001028EC">
        <w:rPr>
          <w:lang w:val="ru-RU"/>
        </w:rPr>
        <w:tab/>
        <w:t>одержала попереднє рішення відповідно до статті 3.30.1.</w:t>
      </w:r>
    </w:p>
    <w:p w:rsidR="001028EC" w:rsidRPr="001028EC" w:rsidRDefault="001028EC" w:rsidP="001028EC">
      <w:pPr>
        <w:tabs>
          <w:tab w:val="left" w:pos="567"/>
        </w:tabs>
        <w:jc w:val="both"/>
        <w:rPr>
          <w:lang w:val="ru-RU"/>
        </w:rPr>
      </w:pPr>
      <w:r w:rsidRPr="001028EC">
        <w:rPr>
          <w:lang w:val="ru-RU"/>
        </w:rPr>
        <w:t>2.</w:t>
      </w:r>
      <w:r w:rsidRPr="001028EC">
        <w:rPr>
          <w:lang w:val="ru-RU"/>
        </w:rPr>
        <w:tab/>
        <w:t>На виконання статей 14.4 ("Адміністративні провадження") та 14.5 ("Перегляд та оскарження"), кожна Сторона повинна забезпечити, щоб права на перегляд і оскарження, зазначені у пункті 1, передбачали не менше двох рівнів оскарження або перегляду, у тому числі принаймні один на рівні суду або квазі-судового органу.</w:t>
      </w:r>
    </w:p>
    <w:p w:rsidR="001028EC" w:rsidRPr="001028EC" w:rsidRDefault="001028EC" w:rsidP="001028EC">
      <w:pPr>
        <w:ind w:left="720" w:hanging="720"/>
        <w:rPr>
          <w:b/>
          <w:lang w:val="ru-RU"/>
        </w:rPr>
      </w:pPr>
      <w:r w:rsidRPr="001028EC">
        <w:rPr>
          <w:b/>
          <w:lang w:val="ru-RU"/>
        </w:rPr>
        <w:t>Стаття 3.28: Санкції</w:t>
      </w:r>
    </w:p>
    <w:p w:rsidR="001028EC" w:rsidRPr="001028EC" w:rsidRDefault="001028EC" w:rsidP="001028EC">
      <w:pPr>
        <w:jc w:val="both"/>
        <w:rPr>
          <w:lang w:val="ru-RU"/>
        </w:rPr>
      </w:pPr>
      <w:r w:rsidRPr="001028EC">
        <w:rPr>
          <w:lang w:val="ru-RU"/>
        </w:rPr>
        <w:t>Кожна Сторона має здійснювати заходи, що встановлюють кримінальні, цивільні або адміністративні санкції за порушення її законодавства стосовно цієї Глави.</w:t>
      </w:r>
    </w:p>
    <w:p w:rsidR="001028EC" w:rsidRPr="00C82D51" w:rsidRDefault="001028EC" w:rsidP="001028EC">
      <w:pPr>
        <w:rPr>
          <w:b/>
        </w:rPr>
      </w:pPr>
      <w:r w:rsidRPr="00C82D51">
        <w:rPr>
          <w:b/>
        </w:rPr>
        <w:t>Стаття 3.29: Конфіденційність</w:t>
      </w:r>
    </w:p>
    <w:p w:rsidR="001028EC" w:rsidRPr="00C82D51" w:rsidRDefault="001028EC" w:rsidP="00AC4F48">
      <w:pPr>
        <w:numPr>
          <w:ilvl w:val="0"/>
          <w:numId w:val="9"/>
        </w:numPr>
        <w:tabs>
          <w:tab w:val="clear" w:pos="1080"/>
          <w:tab w:val="num" w:pos="0"/>
          <w:tab w:val="left" w:pos="567"/>
        </w:tabs>
        <w:overflowPunct w:val="0"/>
        <w:spacing w:after="200"/>
        <w:ind w:left="0" w:firstLine="0"/>
        <w:jc w:val="both"/>
        <w:rPr>
          <w:bCs/>
        </w:rPr>
      </w:pPr>
      <w:r w:rsidRPr="00C82D51">
        <w:rPr>
          <w:bCs/>
        </w:rPr>
        <w:t xml:space="preserve">Ця Глава не вимагає від Сторони надати або дозволити доступ до інформації, що є діловою або інформації, що стосується встановленої або такої, що може бути встановлена, фізичної особи, розкриття якої перешкоджатиме дотриманню законодавства або суперечитиме законодавству цієї Сторони про захист ділової інформації та персональних даних і невтручання в особисте життя. </w:t>
      </w:r>
    </w:p>
    <w:p w:rsidR="001028EC" w:rsidRPr="00C82D51" w:rsidRDefault="001028EC" w:rsidP="00AC4F48">
      <w:pPr>
        <w:numPr>
          <w:ilvl w:val="0"/>
          <w:numId w:val="9"/>
        </w:numPr>
        <w:tabs>
          <w:tab w:val="clear" w:pos="1080"/>
          <w:tab w:val="num" w:pos="0"/>
          <w:tab w:val="left" w:pos="567"/>
          <w:tab w:val="num" w:pos="1440"/>
        </w:tabs>
        <w:overflowPunct w:val="0"/>
        <w:autoSpaceDE w:val="0"/>
        <w:autoSpaceDN w:val="0"/>
        <w:adjustRightInd w:val="0"/>
        <w:spacing w:after="200"/>
        <w:ind w:left="0" w:firstLine="0"/>
        <w:jc w:val="both"/>
        <w:textAlignment w:val="baseline"/>
        <w:rPr>
          <w:bCs/>
        </w:rPr>
      </w:pPr>
      <w:r w:rsidRPr="00C82D51">
        <w:rPr>
          <w:bCs/>
        </w:rPr>
        <w:t xml:space="preserve">Кожна Сторона має забезпечувати відповідно до свого законодавства конфіденційність інформації, отриманої відповідно до цієї Глави, та має захищати таку інформацію від розголошення, що може зашкодити конкурентній позиції особи, яка </w:t>
      </w:r>
      <w:r w:rsidRPr="00C82D51">
        <w:rPr>
          <w:bCs/>
        </w:rPr>
        <w:lastRenderedPageBreak/>
        <w:t>надала цю інформацію. Якщо національним законодавством від Сторони, яка отримує чи набуває інформацію, вимагається розкриття цієї інформації, Сторона зобов’язана сповістити про таку вимогу іншу Сторону або особу, яка надала цю інформацію.</w:t>
      </w:r>
    </w:p>
    <w:p w:rsidR="001028EC" w:rsidRPr="001028EC" w:rsidRDefault="001028EC" w:rsidP="00AC4F48">
      <w:pPr>
        <w:numPr>
          <w:ilvl w:val="0"/>
          <w:numId w:val="9"/>
        </w:numPr>
        <w:tabs>
          <w:tab w:val="clear" w:pos="1080"/>
          <w:tab w:val="num" w:pos="0"/>
          <w:tab w:val="left" w:pos="567"/>
          <w:tab w:val="num" w:pos="1440"/>
        </w:tabs>
        <w:overflowPunct w:val="0"/>
        <w:autoSpaceDE w:val="0"/>
        <w:autoSpaceDN w:val="0"/>
        <w:adjustRightInd w:val="0"/>
        <w:spacing w:after="200"/>
        <w:ind w:left="0" w:firstLine="0"/>
        <w:jc w:val="both"/>
        <w:textAlignment w:val="baseline"/>
        <w:rPr>
          <w:bCs/>
          <w:lang w:val="ru-RU"/>
        </w:rPr>
      </w:pPr>
      <w:r w:rsidRPr="001028EC">
        <w:rPr>
          <w:bCs/>
          <w:lang w:val="ru-RU"/>
        </w:rPr>
        <w:t xml:space="preserve">Кожна </w:t>
      </w:r>
      <w:r w:rsidRPr="001028EC">
        <w:rPr>
          <w:bCs/>
          <w:lang w:val="ru-RU" w:eastAsia="es-ES"/>
        </w:rPr>
        <w:t xml:space="preserve">Сторона забезпечує, щоб конфіденційна інформація, одержана згідно з цією Главою, не використовувалася без дозволу особи або Сторони, </w:t>
      </w:r>
      <w:r w:rsidRPr="001028EC">
        <w:rPr>
          <w:bCs/>
          <w:lang w:val="ru-RU"/>
        </w:rPr>
        <w:t xml:space="preserve">яка надала </w:t>
      </w:r>
      <w:r w:rsidRPr="001028EC">
        <w:rPr>
          <w:bCs/>
          <w:lang w:val="ru-RU" w:eastAsia="es-ES"/>
        </w:rPr>
        <w:t>конфіденційну інформацію, для будь-яких інший цілей, аніж для адміністрування та виконання рішень про визначення походження та для митних питань.</w:t>
      </w:r>
    </w:p>
    <w:p w:rsidR="001028EC" w:rsidRPr="001028EC" w:rsidRDefault="001028EC" w:rsidP="00AC4F48">
      <w:pPr>
        <w:numPr>
          <w:ilvl w:val="1"/>
          <w:numId w:val="9"/>
        </w:numPr>
        <w:tabs>
          <w:tab w:val="clear" w:pos="2064"/>
          <w:tab w:val="num" w:pos="0"/>
          <w:tab w:val="left" w:pos="567"/>
        </w:tabs>
        <w:spacing w:after="200"/>
        <w:ind w:left="0" w:firstLine="0"/>
        <w:jc w:val="both"/>
        <w:rPr>
          <w:lang w:val="ru-RU"/>
        </w:rPr>
      </w:pPr>
      <w:r w:rsidRPr="001028EC">
        <w:rPr>
          <w:lang w:val="ru-RU"/>
        </w:rPr>
        <w:t xml:space="preserve">Незважаючи на положення </w:t>
      </w:r>
      <w:r w:rsidRPr="001028EC">
        <w:rPr>
          <w:rFonts w:eastAsia="Batang"/>
          <w:lang w:val="ru-RU" w:eastAsia="ko-KR"/>
        </w:rPr>
        <w:t xml:space="preserve">пункту 3, Сторона може дозволити, щоб інформація, отримана </w:t>
      </w:r>
      <w:r w:rsidRPr="001028EC">
        <w:rPr>
          <w:bCs/>
          <w:lang w:val="ru-RU" w:eastAsia="es-ES"/>
        </w:rPr>
        <w:t xml:space="preserve">згідно з цією Главою, </w:t>
      </w:r>
      <w:r w:rsidRPr="001028EC">
        <w:rPr>
          <w:rFonts w:eastAsia="Batang"/>
          <w:lang w:val="ru-RU" w:eastAsia="ko-KR"/>
        </w:rPr>
        <w:t xml:space="preserve">використовувалася у будь-якому адміністративному, судовому або квазі-судовому провадженні, порушеному через недотримання законодавства з митних питань при виконанні цієї Глави. Сторона зобов’язана заздалегідь сповістити про це особу або Сторону, </w:t>
      </w:r>
      <w:r w:rsidRPr="001028EC">
        <w:rPr>
          <w:bCs/>
          <w:lang w:val="ru-RU"/>
        </w:rPr>
        <w:t xml:space="preserve">яка надала </w:t>
      </w:r>
      <w:r w:rsidRPr="001028EC">
        <w:rPr>
          <w:bCs/>
          <w:lang w:val="ru-RU" w:eastAsia="es-ES"/>
        </w:rPr>
        <w:t>цю інформацію</w:t>
      </w:r>
      <w:r w:rsidRPr="001028EC">
        <w:rPr>
          <w:rFonts w:eastAsia="Batang"/>
          <w:lang w:val="ru-RU" w:eastAsia="ko-KR"/>
        </w:rPr>
        <w:t>.</w:t>
      </w:r>
      <w:r w:rsidRPr="001028EC">
        <w:rPr>
          <w:lang w:val="ru-RU"/>
        </w:rPr>
        <w:t xml:space="preserve">   </w:t>
      </w:r>
    </w:p>
    <w:p w:rsidR="001028EC" w:rsidRPr="001028EC" w:rsidRDefault="001028EC" w:rsidP="00AC4F48">
      <w:pPr>
        <w:numPr>
          <w:ilvl w:val="1"/>
          <w:numId w:val="9"/>
        </w:numPr>
        <w:tabs>
          <w:tab w:val="clear" w:pos="2064"/>
          <w:tab w:val="num" w:pos="0"/>
          <w:tab w:val="left" w:pos="567"/>
        </w:tabs>
        <w:overflowPunct w:val="0"/>
        <w:spacing w:after="200"/>
        <w:ind w:left="0" w:firstLine="0"/>
        <w:jc w:val="both"/>
        <w:rPr>
          <w:lang w:val="ru-RU"/>
        </w:rPr>
      </w:pPr>
      <w:r w:rsidRPr="001028EC">
        <w:rPr>
          <w:lang w:val="ru-RU"/>
        </w:rPr>
        <w:t xml:space="preserve">Сторони повинні інформувати одна одну про своє законодавство про захист інформації з метою спрощення впровадження та застосування пункту 2. </w:t>
      </w:r>
    </w:p>
    <w:p w:rsidR="001028EC" w:rsidRPr="00C82D51" w:rsidRDefault="001028EC" w:rsidP="001028EC">
      <w:pPr>
        <w:rPr>
          <w:b/>
        </w:rPr>
      </w:pPr>
      <w:r w:rsidRPr="00C82D51">
        <w:rPr>
          <w:b/>
        </w:rPr>
        <w:t>Стаття 3.30: Попередні рішення щодо походження</w:t>
      </w:r>
    </w:p>
    <w:p w:rsidR="001028EC" w:rsidRPr="00C82D51" w:rsidRDefault="001028EC" w:rsidP="00AC4F48">
      <w:pPr>
        <w:pStyle w:val="12"/>
        <w:numPr>
          <w:ilvl w:val="0"/>
          <w:numId w:val="11"/>
        </w:numPr>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Кожна Сторона повинна через свої митні органи забезпечити до ввезення товару на її територію оперативне винесення на вимогу імпортера на території цієї Сторони або експортера чи виробника на території іншої Сторони письмових попередніх рішень щодо кваліфікації товару в якості "товару, що походить з відповідної Сторони" згідно з цією Главою.</w:t>
      </w:r>
    </w:p>
    <w:p w:rsidR="001028EC" w:rsidRPr="00C82D51" w:rsidRDefault="001028EC" w:rsidP="00AC4F48">
      <w:pPr>
        <w:pStyle w:val="12"/>
        <w:numPr>
          <w:ilvl w:val="0"/>
          <w:numId w:val="11"/>
        </w:numPr>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Кожна Сторона повинна ухвалити нові або продовжувати застосовувати існуючі процедури винесення попередніх рішень, що мають містити детальний опис інформації, яка є обґрунтовано необхідною для розгляду заяви про винесення такого рішення.</w:t>
      </w:r>
    </w:p>
    <w:p w:rsidR="001028EC" w:rsidRPr="001028EC" w:rsidRDefault="001028EC" w:rsidP="001028EC">
      <w:pPr>
        <w:ind w:left="567" w:hanging="567"/>
        <w:rPr>
          <w:lang w:val="ru-RU"/>
        </w:rPr>
      </w:pPr>
      <w:r w:rsidRPr="001028EC">
        <w:rPr>
          <w:lang w:val="ru-RU"/>
        </w:rPr>
        <w:t>3.</w:t>
      </w:r>
      <w:r w:rsidRPr="001028EC">
        <w:rPr>
          <w:lang w:val="ru-RU"/>
        </w:rPr>
        <w:tab/>
        <w:t>Кожна Сторона повинна забезпечити, щоб її митний орган:</w:t>
      </w:r>
    </w:p>
    <w:p w:rsidR="001028EC" w:rsidRPr="001028EC" w:rsidRDefault="001028EC" w:rsidP="001028EC">
      <w:pPr>
        <w:ind w:left="1134" w:hanging="567"/>
        <w:jc w:val="both"/>
        <w:rPr>
          <w:lang w:val="ru-RU"/>
        </w:rPr>
      </w:pPr>
      <w:r w:rsidRPr="001028EC">
        <w:rPr>
          <w:lang w:val="ru-RU"/>
        </w:rPr>
        <w:t>(</w:t>
      </w:r>
      <w:r w:rsidRPr="00C82D51">
        <w:t>a</w:t>
      </w:r>
      <w:r w:rsidRPr="001028EC">
        <w:rPr>
          <w:lang w:val="ru-RU"/>
        </w:rPr>
        <w:t>)</w:t>
      </w:r>
      <w:r w:rsidRPr="001028EC">
        <w:rPr>
          <w:lang w:val="ru-RU"/>
        </w:rPr>
        <w:tab/>
        <w:t>мав право у будь-який момент протягом розгляду заяви про винесення попереднього рішення вимагати надання додаткової інформації від особи, яка подала заяву про винесення такого рішення;</w:t>
      </w:r>
    </w:p>
    <w:p w:rsidR="001028EC" w:rsidRPr="00297FCD" w:rsidRDefault="001028EC" w:rsidP="001028EC">
      <w:pPr>
        <w:ind w:left="1134" w:hanging="567"/>
        <w:jc w:val="both"/>
        <w:rPr>
          <w:lang w:val="ru-RU"/>
        </w:rPr>
      </w:pPr>
      <w:r w:rsidRPr="00297FCD">
        <w:rPr>
          <w:lang w:val="ru-RU"/>
        </w:rPr>
        <w:t>(</w:t>
      </w:r>
      <w:r w:rsidRPr="00C82D51">
        <w:t>b</w:t>
      </w:r>
      <w:r w:rsidRPr="00297FCD">
        <w:rPr>
          <w:lang w:val="ru-RU"/>
        </w:rPr>
        <w:t>)</w:t>
      </w:r>
      <w:r w:rsidRPr="00297FCD">
        <w:rPr>
          <w:lang w:val="ru-RU"/>
        </w:rPr>
        <w:tab/>
        <w:t xml:space="preserve">виніс рішення упродовж 150 днів з дати, в яку він отримав всю необхідну інформацію від особи, яка подала заяву про винесення попереднього рішення; та </w:t>
      </w:r>
    </w:p>
    <w:p w:rsidR="001028EC" w:rsidRPr="001028EC" w:rsidRDefault="001028EC" w:rsidP="001028EC">
      <w:pPr>
        <w:ind w:left="1134" w:hanging="567"/>
        <w:jc w:val="both"/>
        <w:rPr>
          <w:lang w:val="ru-RU"/>
        </w:rPr>
      </w:pPr>
      <w:r w:rsidRPr="001028EC">
        <w:rPr>
          <w:lang w:val="ru-RU"/>
        </w:rPr>
        <w:t>(</w:t>
      </w:r>
      <w:r w:rsidRPr="00C82D51">
        <w:t>c</w:t>
      </w:r>
      <w:r w:rsidRPr="001028EC">
        <w:rPr>
          <w:lang w:val="ru-RU"/>
        </w:rPr>
        <w:t>)</w:t>
      </w:r>
      <w:r w:rsidRPr="001028EC">
        <w:rPr>
          <w:lang w:val="ru-RU"/>
        </w:rPr>
        <w:tab/>
        <w:t>надав особі, яка подала заяву про винесення попереднього рішення, повне пояснення підстав для такого рішення.</w:t>
      </w:r>
    </w:p>
    <w:p w:rsidR="001028EC" w:rsidRPr="001028EC" w:rsidRDefault="001028EC" w:rsidP="001028EC">
      <w:pPr>
        <w:tabs>
          <w:tab w:val="left" w:pos="0"/>
          <w:tab w:val="left" w:pos="567"/>
        </w:tabs>
        <w:overflowPunct w:val="0"/>
        <w:autoSpaceDE w:val="0"/>
        <w:autoSpaceDN w:val="0"/>
        <w:adjustRightInd w:val="0"/>
        <w:jc w:val="both"/>
        <w:textAlignment w:val="baseline"/>
        <w:rPr>
          <w:lang w:val="ru-RU"/>
        </w:rPr>
      </w:pPr>
      <w:r w:rsidRPr="001028EC">
        <w:rPr>
          <w:lang w:val="ru-RU"/>
        </w:rPr>
        <w:t>4.</w:t>
      </w:r>
      <w:r w:rsidRPr="001028EC">
        <w:rPr>
          <w:lang w:val="ru-RU"/>
        </w:rPr>
        <w:tab/>
        <w:t xml:space="preserve">У випадку, коли заява про винесення попереднього рішення містить питання, що є предметом: </w:t>
      </w:r>
    </w:p>
    <w:p w:rsidR="001028EC" w:rsidRPr="001028EC" w:rsidRDefault="001028EC" w:rsidP="001028EC">
      <w:pPr>
        <w:tabs>
          <w:tab w:val="left" w:pos="0"/>
        </w:tabs>
        <w:overflowPunct w:val="0"/>
        <w:autoSpaceDE w:val="0"/>
        <w:autoSpaceDN w:val="0"/>
        <w:adjustRightInd w:val="0"/>
        <w:ind w:left="1134" w:hanging="567"/>
        <w:textAlignment w:val="baseline"/>
        <w:rPr>
          <w:lang w:val="ru-RU"/>
        </w:rPr>
      </w:pPr>
      <w:r w:rsidRPr="001028EC">
        <w:rPr>
          <w:lang w:val="ru-RU"/>
        </w:rPr>
        <w:t>(</w:t>
      </w:r>
      <w:r w:rsidRPr="00C82D51">
        <w:t>a</w:t>
      </w:r>
      <w:r w:rsidRPr="001028EC">
        <w:rPr>
          <w:lang w:val="ru-RU"/>
        </w:rPr>
        <w:t>)</w:t>
      </w:r>
      <w:r w:rsidRPr="001028EC">
        <w:rPr>
          <w:lang w:val="ru-RU"/>
        </w:rPr>
        <w:tab/>
        <w:t xml:space="preserve">перевірки походження;  </w:t>
      </w:r>
    </w:p>
    <w:p w:rsidR="001028EC" w:rsidRPr="001028EC" w:rsidRDefault="001028EC" w:rsidP="001028EC">
      <w:pPr>
        <w:tabs>
          <w:tab w:val="left" w:pos="0"/>
        </w:tabs>
        <w:overflowPunct w:val="0"/>
        <w:autoSpaceDE w:val="0"/>
        <w:autoSpaceDN w:val="0"/>
        <w:adjustRightInd w:val="0"/>
        <w:ind w:left="1134" w:hanging="567"/>
        <w:textAlignment w:val="baseline"/>
        <w:rPr>
          <w:lang w:val="ru-RU"/>
        </w:rPr>
      </w:pPr>
      <w:r w:rsidRPr="001028EC">
        <w:rPr>
          <w:lang w:val="ru-RU"/>
        </w:rPr>
        <w:t>(</w:t>
      </w:r>
      <w:r w:rsidRPr="00C82D51">
        <w:t>b</w:t>
      </w:r>
      <w:r w:rsidRPr="001028EC">
        <w:rPr>
          <w:lang w:val="ru-RU"/>
        </w:rPr>
        <w:t>)</w:t>
      </w:r>
      <w:r w:rsidRPr="001028EC">
        <w:rPr>
          <w:lang w:val="ru-RU"/>
        </w:rPr>
        <w:tab/>
        <w:t xml:space="preserve">перегляду цим митним органом або оскарження у ньому; або </w:t>
      </w:r>
    </w:p>
    <w:p w:rsidR="001028EC" w:rsidRPr="001028EC" w:rsidRDefault="001028EC" w:rsidP="004F4E6E">
      <w:pPr>
        <w:tabs>
          <w:tab w:val="left" w:pos="0"/>
        </w:tabs>
        <w:overflowPunct w:val="0"/>
        <w:autoSpaceDE w:val="0"/>
        <w:autoSpaceDN w:val="0"/>
        <w:adjustRightInd w:val="0"/>
        <w:ind w:left="1134" w:hanging="567"/>
        <w:textAlignment w:val="baseline"/>
        <w:rPr>
          <w:lang w:val="ru-RU"/>
        </w:rPr>
      </w:pPr>
      <w:r w:rsidRPr="001028EC">
        <w:rPr>
          <w:lang w:val="ru-RU"/>
        </w:rPr>
        <w:t>(</w:t>
      </w:r>
      <w:r w:rsidRPr="00C82D51">
        <w:t>c</w:t>
      </w:r>
      <w:r w:rsidRPr="001028EC">
        <w:rPr>
          <w:lang w:val="ru-RU"/>
        </w:rPr>
        <w:t>)</w:t>
      </w:r>
      <w:r w:rsidRPr="001028EC">
        <w:rPr>
          <w:lang w:val="ru-RU"/>
        </w:rPr>
        <w:tab/>
        <w:t xml:space="preserve">перевірки судовим або квазі-судовим органом на території митного органу, </w:t>
      </w:r>
    </w:p>
    <w:p w:rsidR="001028EC" w:rsidRPr="001028EC" w:rsidRDefault="001028EC" w:rsidP="001028EC">
      <w:pPr>
        <w:tabs>
          <w:tab w:val="left" w:pos="0"/>
        </w:tabs>
        <w:overflowPunct w:val="0"/>
        <w:autoSpaceDE w:val="0"/>
        <w:autoSpaceDN w:val="0"/>
        <w:adjustRightInd w:val="0"/>
        <w:jc w:val="both"/>
        <w:textAlignment w:val="baseline"/>
        <w:rPr>
          <w:lang w:val="ru-RU"/>
        </w:rPr>
      </w:pPr>
      <w:r w:rsidRPr="001028EC">
        <w:rPr>
          <w:lang w:val="ru-RU"/>
        </w:rPr>
        <w:t>митний орган, відповідно до свого законодавства, може відмовити у винесенні такого рішення або затримати його винесення.</w:t>
      </w:r>
    </w:p>
    <w:p w:rsidR="001028EC" w:rsidRPr="001028EC" w:rsidRDefault="001028EC" w:rsidP="001028EC">
      <w:pPr>
        <w:tabs>
          <w:tab w:val="left" w:pos="567"/>
        </w:tabs>
        <w:jc w:val="both"/>
        <w:rPr>
          <w:lang w:val="ru-RU"/>
        </w:rPr>
      </w:pPr>
      <w:r w:rsidRPr="001028EC">
        <w:rPr>
          <w:lang w:val="ru-RU"/>
        </w:rPr>
        <w:t>5.</w:t>
      </w:r>
      <w:r w:rsidRPr="001028EC">
        <w:rPr>
          <w:lang w:val="ru-RU"/>
        </w:rPr>
        <w:tab/>
        <w:t>З урахуванням положень пункту 7 кожна Сторона застосовує попереднє рішення для ввезення на її територію товару, стосовно якого була подана заява про винесення рішення, на дату винесення такого рішення або на іншу дату, якщо це зазначено у рішенні.</w:t>
      </w:r>
    </w:p>
    <w:p w:rsidR="001028EC" w:rsidRPr="001028EC" w:rsidRDefault="001028EC" w:rsidP="001028EC">
      <w:pPr>
        <w:tabs>
          <w:tab w:val="left" w:pos="567"/>
        </w:tabs>
        <w:jc w:val="both"/>
        <w:rPr>
          <w:lang w:val="ru-RU"/>
        </w:rPr>
      </w:pPr>
      <w:r w:rsidRPr="001028EC">
        <w:rPr>
          <w:lang w:val="ru-RU"/>
        </w:rPr>
        <w:t>6.</w:t>
      </w:r>
      <w:r w:rsidRPr="001028EC">
        <w:rPr>
          <w:lang w:val="ru-RU"/>
        </w:rPr>
        <w:tab/>
        <w:t>Кожна Сторона повинна забезпечити особі, яка подала заяву про винесення попереднього рішення, такий самий режим, який вона надавала будь-якій іншій особі, якій було винесене попереднє рішення, за умови, що факти та обставини є аналогічними в усіх істотних відношеннях.</w:t>
      </w:r>
    </w:p>
    <w:p w:rsidR="001028EC" w:rsidRPr="001028EC" w:rsidRDefault="001028EC" w:rsidP="001028EC">
      <w:pPr>
        <w:overflowPunct w:val="0"/>
        <w:autoSpaceDE w:val="0"/>
        <w:autoSpaceDN w:val="0"/>
        <w:adjustRightInd w:val="0"/>
        <w:ind w:left="567" w:hanging="567"/>
        <w:textAlignment w:val="baseline"/>
        <w:rPr>
          <w:lang w:val="ru-RU"/>
        </w:rPr>
      </w:pPr>
      <w:r w:rsidRPr="001028EC">
        <w:rPr>
          <w:lang w:val="ru-RU"/>
        </w:rPr>
        <w:lastRenderedPageBreak/>
        <w:t>7.</w:t>
      </w:r>
      <w:r w:rsidRPr="001028EC">
        <w:rPr>
          <w:lang w:val="ru-RU"/>
        </w:rPr>
        <w:tab/>
        <w:t xml:space="preserve">Сторона, яка виносить попереднє рішення, може змінити або відкликати його: </w:t>
      </w:r>
    </w:p>
    <w:p w:rsidR="001028EC" w:rsidRPr="001028EC" w:rsidRDefault="001028EC" w:rsidP="00AC4F48">
      <w:pPr>
        <w:numPr>
          <w:ilvl w:val="1"/>
          <w:numId w:val="10"/>
        </w:numPr>
        <w:tabs>
          <w:tab w:val="clear" w:pos="1440"/>
          <w:tab w:val="num" w:pos="1134"/>
        </w:tabs>
        <w:overflowPunct w:val="0"/>
        <w:autoSpaceDE w:val="0"/>
        <w:autoSpaceDN w:val="0"/>
        <w:adjustRightInd w:val="0"/>
        <w:spacing w:after="200"/>
        <w:ind w:left="1134" w:hanging="567"/>
        <w:textAlignment w:val="baseline"/>
        <w:rPr>
          <w:lang w:val="ru-RU"/>
        </w:rPr>
      </w:pPr>
      <w:r w:rsidRPr="001028EC">
        <w:rPr>
          <w:lang w:val="ru-RU"/>
        </w:rPr>
        <w:t>якщо це рішення ґрунтується на помилці у фактах;</w:t>
      </w:r>
    </w:p>
    <w:p w:rsidR="001028EC" w:rsidRPr="001028EC" w:rsidRDefault="001028EC" w:rsidP="00AC4F48">
      <w:pPr>
        <w:numPr>
          <w:ilvl w:val="1"/>
          <w:numId w:val="10"/>
        </w:numPr>
        <w:tabs>
          <w:tab w:val="clear" w:pos="1440"/>
          <w:tab w:val="num" w:pos="1134"/>
        </w:tabs>
        <w:overflowPunct w:val="0"/>
        <w:autoSpaceDE w:val="0"/>
        <w:autoSpaceDN w:val="0"/>
        <w:adjustRightInd w:val="0"/>
        <w:spacing w:after="200"/>
        <w:ind w:left="1134" w:hanging="567"/>
        <w:textAlignment w:val="baseline"/>
        <w:rPr>
          <w:lang w:val="ru-RU"/>
        </w:rPr>
      </w:pPr>
      <w:r w:rsidRPr="001028EC">
        <w:rPr>
          <w:lang w:val="ru-RU"/>
        </w:rPr>
        <w:t xml:space="preserve">у разі зміни істотних фактів чи обставин , на яких ґрунтувалося це рішення; </w:t>
      </w:r>
    </w:p>
    <w:p w:rsidR="001028EC" w:rsidRPr="001028EC" w:rsidRDefault="001028EC" w:rsidP="00AC4F48">
      <w:pPr>
        <w:numPr>
          <w:ilvl w:val="1"/>
          <w:numId w:val="10"/>
        </w:numPr>
        <w:tabs>
          <w:tab w:val="clear" w:pos="1440"/>
          <w:tab w:val="num" w:pos="1134"/>
        </w:tabs>
        <w:overflowPunct w:val="0"/>
        <w:autoSpaceDE w:val="0"/>
        <w:autoSpaceDN w:val="0"/>
        <w:adjustRightInd w:val="0"/>
        <w:spacing w:after="200"/>
        <w:ind w:left="1134" w:hanging="567"/>
        <w:jc w:val="both"/>
        <w:textAlignment w:val="baseline"/>
        <w:rPr>
          <w:lang w:val="ru-RU"/>
        </w:rPr>
      </w:pPr>
      <w:r w:rsidRPr="001028EC">
        <w:rPr>
          <w:lang w:val="ru-RU"/>
        </w:rPr>
        <w:t xml:space="preserve">у відповідності до змін у Главі 2 ("Національний режим та доступ до ринків") або цій Главі; або </w:t>
      </w:r>
    </w:p>
    <w:p w:rsidR="001028EC" w:rsidRPr="001028EC" w:rsidRDefault="001028EC" w:rsidP="00AC4F48">
      <w:pPr>
        <w:numPr>
          <w:ilvl w:val="1"/>
          <w:numId w:val="10"/>
        </w:numPr>
        <w:tabs>
          <w:tab w:val="clear" w:pos="1440"/>
          <w:tab w:val="left" w:pos="1080"/>
          <w:tab w:val="num" w:pos="1134"/>
        </w:tabs>
        <w:overflowPunct w:val="0"/>
        <w:autoSpaceDE w:val="0"/>
        <w:autoSpaceDN w:val="0"/>
        <w:adjustRightInd w:val="0"/>
        <w:spacing w:after="200"/>
        <w:ind w:left="1134" w:hanging="567"/>
        <w:jc w:val="both"/>
        <w:textAlignment w:val="baseline"/>
        <w:rPr>
          <w:lang w:val="ru-RU"/>
        </w:rPr>
      </w:pPr>
      <w:r w:rsidRPr="001028EC">
        <w:rPr>
          <w:lang w:val="ru-RU"/>
        </w:rPr>
        <w:t xml:space="preserve">для того, щоб воно відповідало судовому рішенню або змінам у законодавстві Сторони. </w:t>
      </w:r>
    </w:p>
    <w:p w:rsidR="001028EC" w:rsidRPr="00C82D51" w:rsidRDefault="001028EC" w:rsidP="00AC4F48">
      <w:pPr>
        <w:pStyle w:val="12"/>
        <w:numPr>
          <w:ilvl w:val="0"/>
          <w:numId w:val="12"/>
        </w:numPr>
        <w:tabs>
          <w:tab w:val="left" w:pos="0"/>
          <w:tab w:val="left" w:pos="567"/>
        </w:tabs>
        <w:overflowPunct w:val="0"/>
        <w:autoSpaceDE w:val="0"/>
        <w:autoSpaceDN w:val="0"/>
        <w:adjustRightInd w:val="0"/>
        <w:spacing w:line="240" w:lineRule="auto"/>
        <w:ind w:left="0" w:firstLine="0"/>
        <w:contextualSpacing w:val="0"/>
        <w:jc w:val="both"/>
        <w:textAlignment w:val="baseline"/>
        <w:rPr>
          <w:rFonts w:ascii="Times New Roman" w:hAnsi="Times New Roman"/>
          <w:sz w:val="24"/>
          <w:szCs w:val="24"/>
        </w:rPr>
      </w:pPr>
      <w:r w:rsidRPr="00C82D51">
        <w:rPr>
          <w:rFonts w:ascii="Times New Roman" w:hAnsi="Times New Roman"/>
          <w:sz w:val="24"/>
          <w:szCs w:val="24"/>
        </w:rPr>
        <w:t>Кожна Сторона забезпечує, щоб будь-яка зміна або скасування попереднього рішення набирали чинності на дату внесення такої зміни або скасування такого рішення або на іншу дату, якщо це зазначено у рішенні, та не застосовувалися до товару, ввезеного до цієї дати, крім випадків, коли особа, якій було надане попереднє рішення, не діяла згідно з умовами та положеннями такого рішення.</w:t>
      </w:r>
    </w:p>
    <w:p w:rsidR="001028EC" w:rsidRPr="00C82D51" w:rsidRDefault="001028EC" w:rsidP="00AC4F48">
      <w:pPr>
        <w:pStyle w:val="12"/>
        <w:numPr>
          <w:ilvl w:val="0"/>
          <w:numId w:val="12"/>
        </w:numPr>
        <w:tabs>
          <w:tab w:val="left" w:pos="0"/>
          <w:tab w:val="left" w:pos="567"/>
        </w:tabs>
        <w:overflowPunct w:val="0"/>
        <w:autoSpaceDE w:val="0"/>
        <w:autoSpaceDN w:val="0"/>
        <w:adjustRightInd w:val="0"/>
        <w:spacing w:line="240" w:lineRule="auto"/>
        <w:ind w:left="0" w:firstLine="0"/>
        <w:contextualSpacing w:val="0"/>
        <w:jc w:val="both"/>
        <w:textAlignment w:val="baseline"/>
        <w:rPr>
          <w:rFonts w:ascii="Times New Roman" w:hAnsi="Times New Roman"/>
          <w:sz w:val="24"/>
          <w:szCs w:val="24"/>
        </w:rPr>
      </w:pPr>
      <w:r w:rsidRPr="00C82D51">
        <w:rPr>
          <w:rFonts w:ascii="Times New Roman" w:hAnsi="Times New Roman"/>
          <w:sz w:val="24"/>
          <w:szCs w:val="24"/>
        </w:rPr>
        <w:t xml:space="preserve">Незважаючи на пункт 8, Сторона, що виносить попереднє рішення, може, відповідно до свого законодавства, відкласти дату, в яку набирають чинності зміни або скасовується рішення, не більше ніж на шість місяців. </w:t>
      </w:r>
    </w:p>
    <w:p w:rsidR="001028EC" w:rsidRPr="00C82D51" w:rsidRDefault="001028EC" w:rsidP="00AC4F48">
      <w:pPr>
        <w:pStyle w:val="12"/>
        <w:numPr>
          <w:ilvl w:val="0"/>
          <w:numId w:val="12"/>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 xml:space="preserve">З урахуванням пункту 7 кожна Сторона повинна забезпечувати, щоб попереднє рішення залишалося чинним і виконувалося. </w:t>
      </w:r>
    </w:p>
    <w:p w:rsidR="001028EC" w:rsidRPr="001028EC" w:rsidRDefault="001028EC" w:rsidP="001028EC">
      <w:pPr>
        <w:jc w:val="both"/>
        <w:rPr>
          <w:b/>
          <w:lang w:val="ru-RU"/>
        </w:rPr>
      </w:pPr>
      <w:r w:rsidRPr="001028EC">
        <w:rPr>
          <w:b/>
          <w:lang w:val="ru-RU"/>
        </w:rPr>
        <w:t>Стаття 3.31: Підкомітет з процедур визначення походження</w:t>
      </w:r>
    </w:p>
    <w:p w:rsidR="001028EC" w:rsidRPr="00C82D51" w:rsidRDefault="001028EC" w:rsidP="00AC4F48">
      <w:pPr>
        <w:pStyle w:val="12"/>
        <w:numPr>
          <w:ilvl w:val="0"/>
          <w:numId w:val="13"/>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Цим Сторони утворюють Підкомітет з процедур визначення походження, що складається з представники кожної Сторони, для розгляду будь-якого питання, що виникає відповідно до Частини С – Процедури визначення походження.</w:t>
      </w:r>
    </w:p>
    <w:p w:rsidR="001028EC" w:rsidRPr="00C82D51" w:rsidRDefault="001028EC" w:rsidP="00AC4F48">
      <w:pPr>
        <w:pStyle w:val="12"/>
        <w:numPr>
          <w:ilvl w:val="0"/>
          <w:numId w:val="13"/>
        </w:numPr>
        <w:tabs>
          <w:tab w:val="left" w:pos="567"/>
        </w:tabs>
        <w:spacing w:line="240" w:lineRule="auto"/>
        <w:ind w:left="0" w:firstLine="0"/>
        <w:contextualSpacing w:val="0"/>
        <w:jc w:val="both"/>
        <w:rPr>
          <w:rFonts w:ascii="Times New Roman" w:hAnsi="Times New Roman"/>
          <w:sz w:val="24"/>
          <w:szCs w:val="24"/>
        </w:rPr>
      </w:pPr>
      <w:r w:rsidRPr="00C82D51">
        <w:rPr>
          <w:rFonts w:ascii="Times New Roman" w:hAnsi="Times New Roman"/>
          <w:sz w:val="24"/>
          <w:szCs w:val="24"/>
        </w:rPr>
        <w:t>Засідання Підкомітету з процедур визначення походження скликатимуться на прохання однієї зі Сторін для узгодження:</w:t>
      </w:r>
    </w:p>
    <w:p w:rsidR="001028EC" w:rsidRPr="00C82D51" w:rsidRDefault="001028EC" w:rsidP="00AC4F48">
      <w:pPr>
        <w:pStyle w:val="12"/>
        <w:numPr>
          <w:ilvl w:val="4"/>
          <w:numId w:val="10"/>
        </w:numPr>
        <w:tabs>
          <w:tab w:val="clear" w:pos="1800"/>
          <w:tab w:val="left" w:pos="567"/>
          <w:tab w:val="num" w:pos="1134"/>
        </w:tabs>
        <w:spacing w:line="240" w:lineRule="auto"/>
        <w:ind w:left="1134" w:hanging="567"/>
        <w:contextualSpacing w:val="0"/>
        <w:jc w:val="both"/>
        <w:rPr>
          <w:rFonts w:ascii="Times New Roman" w:hAnsi="Times New Roman"/>
          <w:sz w:val="24"/>
          <w:szCs w:val="24"/>
        </w:rPr>
      </w:pPr>
      <w:r w:rsidRPr="00C82D51">
        <w:rPr>
          <w:rFonts w:ascii="Times New Roman" w:hAnsi="Times New Roman"/>
          <w:sz w:val="24"/>
          <w:szCs w:val="24"/>
        </w:rPr>
        <w:t>уніфікованого адміністрування та тлумачення правил визначення походження, зокрема питань тарифної класифікації та визначення вартості, що стосуються правил визначення походження;</w:t>
      </w:r>
    </w:p>
    <w:p w:rsidR="001028EC" w:rsidRPr="00C82D51" w:rsidRDefault="001028EC" w:rsidP="00AC4F48">
      <w:pPr>
        <w:pStyle w:val="12"/>
        <w:numPr>
          <w:ilvl w:val="4"/>
          <w:numId w:val="10"/>
        </w:numPr>
        <w:tabs>
          <w:tab w:val="clear" w:pos="1800"/>
          <w:tab w:val="left" w:pos="567"/>
          <w:tab w:val="num" w:pos="1134"/>
        </w:tabs>
        <w:spacing w:line="240" w:lineRule="auto"/>
        <w:ind w:left="1134" w:hanging="567"/>
        <w:contextualSpacing w:val="0"/>
        <w:jc w:val="both"/>
        <w:rPr>
          <w:rFonts w:ascii="Times New Roman" w:hAnsi="Times New Roman"/>
          <w:sz w:val="24"/>
          <w:szCs w:val="24"/>
        </w:rPr>
      </w:pPr>
      <w:r w:rsidRPr="00C82D51">
        <w:rPr>
          <w:rFonts w:ascii="Times New Roman" w:hAnsi="Times New Roman"/>
          <w:sz w:val="24"/>
          <w:szCs w:val="24"/>
        </w:rPr>
        <w:t>питань технічного характеру, питань тлумачення та адміністративного характеру, що можуть виникнути відповідно до Частини С – Процедури визначення походження; та</w:t>
      </w:r>
    </w:p>
    <w:p w:rsidR="001028EC" w:rsidRPr="00C82D51" w:rsidRDefault="001028EC" w:rsidP="00AC4F48">
      <w:pPr>
        <w:pStyle w:val="12"/>
        <w:numPr>
          <w:ilvl w:val="4"/>
          <w:numId w:val="10"/>
        </w:numPr>
        <w:tabs>
          <w:tab w:val="clear" w:pos="1800"/>
          <w:tab w:val="left" w:pos="567"/>
          <w:tab w:val="num" w:pos="1134"/>
        </w:tabs>
        <w:spacing w:line="240" w:lineRule="auto"/>
        <w:ind w:left="1134" w:hanging="567"/>
        <w:contextualSpacing w:val="0"/>
        <w:jc w:val="both"/>
        <w:rPr>
          <w:rFonts w:ascii="Times New Roman" w:hAnsi="Times New Roman"/>
          <w:sz w:val="24"/>
          <w:szCs w:val="24"/>
        </w:rPr>
      </w:pPr>
      <w:r w:rsidRPr="00C82D51">
        <w:rPr>
          <w:rFonts w:ascii="Times New Roman" w:hAnsi="Times New Roman"/>
          <w:sz w:val="24"/>
          <w:szCs w:val="24"/>
        </w:rPr>
        <w:t>будь-якого іншого питання, переданого на його розгляд Комітетом з торгівлі товарами та правил визначення походження.</w:t>
      </w:r>
    </w:p>
    <w:p w:rsidR="001028EC" w:rsidRPr="001028EC" w:rsidRDefault="001028EC" w:rsidP="001028EC">
      <w:pPr>
        <w:tabs>
          <w:tab w:val="left" w:pos="567"/>
        </w:tabs>
        <w:jc w:val="both"/>
        <w:rPr>
          <w:lang w:val="ru-RU"/>
        </w:rPr>
      </w:pPr>
      <w:r w:rsidRPr="001028EC">
        <w:rPr>
          <w:lang w:val="ru-RU"/>
        </w:rPr>
        <w:t>3.</w:t>
      </w:r>
      <w:r w:rsidRPr="001028EC">
        <w:rPr>
          <w:lang w:val="ru-RU"/>
        </w:rPr>
        <w:tab/>
        <w:t xml:space="preserve">Підкомітет з Процедур визначення походження підзвітний Комітету з торгівлі товарами та правил визначення походження. </w:t>
      </w:r>
    </w:p>
    <w:p w:rsidR="001028EC" w:rsidRPr="001028EC" w:rsidRDefault="001028EC" w:rsidP="001028EC">
      <w:pPr>
        <w:ind w:left="720" w:hanging="720"/>
        <w:rPr>
          <w:lang w:val="ru-RU"/>
        </w:rPr>
      </w:pPr>
    </w:p>
    <w:p w:rsidR="001028EC" w:rsidRPr="001028EC" w:rsidRDefault="001028EC" w:rsidP="001028EC">
      <w:pPr>
        <w:rPr>
          <w:i/>
          <w:lang w:val="ru-RU"/>
        </w:rPr>
      </w:pPr>
    </w:p>
    <w:p w:rsidR="001028EC" w:rsidRPr="001028EC" w:rsidRDefault="001028EC" w:rsidP="001028EC">
      <w:pPr>
        <w:tabs>
          <w:tab w:val="left" w:pos="720"/>
          <w:tab w:val="left" w:pos="1560"/>
          <w:tab w:val="left" w:pos="2040"/>
          <w:tab w:val="left" w:pos="2520"/>
          <w:tab w:val="left" w:pos="4920"/>
          <w:tab w:val="left" w:pos="8880"/>
        </w:tabs>
        <w:rPr>
          <w:lang w:val="ru-RU"/>
        </w:rPr>
      </w:pPr>
    </w:p>
    <w:p w:rsidR="004F4E6E" w:rsidRPr="005E2DBC" w:rsidRDefault="004F4E6E" w:rsidP="004F4E6E">
      <w:pPr>
        <w:spacing w:before="240"/>
        <w:jc w:val="center"/>
        <w:rPr>
          <w:b/>
          <w:lang w:val="uk-UA"/>
        </w:rPr>
      </w:pPr>
      <w:r>
        <w:rPr>
          <w:b/>
          <w:lang w:val="uk-UA"/>
        </w:rPr>
        <w:br w:type="page"/>
      </w:r>
      <w:r w:rsidRPr="005E2DBC">
        <w:rPr>
          <w:b/>
          <w:lang w:val="uk-UA"/>
        </w:rPr>
        <w:lastRenderedPageBreak/>
        <w:t>ДОДАТОК 3-А</w:t>
      </w:r>
    </w:p>
    <w:p w:rsidR="004F4E6E" w:rsidRPr="005E2DBC" w:rsidRDefault="004F4E6E" w:rsidP="004F4E6E">
      <w:pPr>
        <w:spacing w:before="240"/>
        <w:ind w:left="567" w:hanging="567"/>
        <w:jc w:val="center"/>
        <w:rPr>
          <w:b/>
          <w:lang w:val="uk-UA"/>
        </w:rPr>
      </w:pPr>
      <w:r w:rsidRPr="005E2DBC">
        <w:rPr>
          <w:b/>
          <w:lang w:val="uk-UA"/>
        </w:rPr>
        <w:t>СПЕЦИФІЧНІ ПРАВИЛА ВИЗНАЧЕННЯ ПОХОДЖЕННЯ ТОВАРІВ</w:t>
      </w:r>
    </w:p>
    <w:p w:rsidR="004F4E6E" w:rsidRPr="005E2DBC" w:rsidRDefault="004F4E6E" w:rsidP="004F4E6E">
      <w:pPr>
        <w:spacing w:before="240"/>
        <w:jc w:val="center"/>
        <w:rPr>
          <w:b/>
          <w:lang w:val="uk-UA"/>
        </w:rPr>
      </w:pPr>
      <w:r w:rsidRPr="005E2DBC">
        <w:rPr>
          <w:b/>
          <w:lang w:val="uk-UA"/>
        </w:rPr>
        <w:t>ВСТУПНІ ПРИМІТКИ ДО ДОДАТКУ 3-А</w:t>
      </w:r>
    </w:p>
    <w:p w:rsidR="004F4E6E" w:rsidRPr="005E2DBC" w:rsidRDefault="004F4E6E" w:rsidP="00AC4F48">
      <w:pPr>
        <w:numPr>
          <w:ilvl w:val="0"/>
          <w:numId w:val="32"/>
        </w:numPr>
        <w:tabs>
          <w:tab w:val="clear" w:pos="720"/>
          <w:tab w:val="num" w:pos="567"/>
        </w:tabs>
        <w:spacing w:before="240" w:after="200"/>
        <w:ind w:left="567" w:hanging="567"/>
        <w:jc w:val="both"/>
        <w:rPr>
          <w:lang w:val="uk-UA"/>
        </w:rPr>
      </w:pPr>
      <w:r w:rsidRPr="005E2DBC">
        <w:rPr>
          <w:lang w:val="uk-UA"/>
        </w:rPr>
        <w:t>Цей Додаток визначає вимоги, відповідність яким є необхідною для того, щоб товар вважався таким, "що походить з відповідної Сторони" у розумінні Статті 3.5.</w:t>
      </w:r>
      <w:r w:rsidRPr="005E2DBC">
        <w:rPr>
          <w:color w:val="000000"/>
          <w:kern w:val="1"/>
          <w:lang w:val="uk-UA" w:eastAsia="ar-SA"/>
        </w:rPr>
        <w:t xml:space="preserve"> У цих вступних примітках "товар </w:t>
      </w:r>
      <w:r w:rsidRPr="005E2DBC">
        <w:rPr>
          <w:i/>
          <w:color w:val="000000"/>
          <w:kern w:val="1"/>
          <w:lang w:val="uk-UA" w:eastAsia="ar-SA"/>
        </w:rPr>
        <w:t>x</w:t>
      </w:r>
      <w:r w:rsidRPr="005E2DBC">
        <w:rPr>
          <w:color w:val="000000"/>
          <w:kern w:val="1"/>
          <w:lang w:val="uk-UA" w:eastAsia="ar-SA"/>
        </w:rPr>
        <w:t xml:space="preserve">" або "тарифне положення </w:t>
      </w:r>
      <w:r w:rsidRPr="005E2DBC">
        <w:rPr>
          <w:i/>
          <w:color w:val="000000"/>
          <w:kern w:val="1"/>
          <w:lang w:val="uk-UA" w:eastAsia="ar-SA"/>
        </w:rPr>
        <w:t>x</w:t>
      </w:r>
      <w:r w:rsidRPr="005E2DBC">
        <w:rPr>
          <w:color w:val="000000"/>
          <w:kern w:val="1"/>
          <w:lang w:val="uk-UA" w:eastAsia="ar-SA"/>
        </w:rPr>
        <w:t>" означає конкретний товар або тарифне положення, а "</w:t>
      </w:r>
      <w:r w:rsidRPr="005E2DBC">
        <w:rPr>
          <w:i/>
          <w:color w:val="000000"/>
          <w:kern w:val="1"/>
          <w:lang w:val="uk-UA" w:eastAsia="ar-SA"/>
        </w:rPr>
        <w:t>x</w:t>
      </w:r>
      <w:r w:rsidRPr="005E2DBC">
        <w:rPr>
          <w:color w:val="000000"/>
          <w:kern w:val="1"/>
          <w:lang w:val="uk-UA" w:eastAsia="ar-SA"/>
        </w:rPr>
        <w:t xml:space="preserve"> відсотків" означає конкретний відсоток.</w:t>
      </w:r>
    </w:p>
    <w:p w:rsidR="004F4E6E" w:rsidRPr="005E2DBC" w:rsidRDefault="004F4E6E" w:rsidP="00AC4F48">
      <w:pPr>
        <w:numPr>
          <w:ilvl w:val="0"/>
          <w:numId w:val="32"/>
        </w:numPr>
        <w:tabs>
          <w:tab w:val="clear" w:pos="720"/>
          <w:tab w:val="num" w:pos="567"/>
        </w:tabs>
        <w:spacing w:after="200"/>
        <w:ind w:left="567" w:hanging="567"/>
        <w:jc w:val="both"/>
        <w:rPr>
          <w:lang w:val="uk-UA"/>
        </w:rPr>
      </w:pPr>
      <w:r w:rsidRPr="005E2DBC">
        <w:rPr>
          <w:lang w:val="uk-UA"/>
        </w:rPr>
        <w:t xml:space="preserve">Застосовуються такі визначення: </w:t>
      </w:r>
    </w:p>
    <w:p w:rsidR="004F4E6E" w:rsidRPr="005E2DBC" w:rsidRDefault="004F4E6E" w:rsidP="00AC4F48">
      <w:pPr>
        <w:pStyle w:val="12"/>
        <w:numPr>
          <w:ilvl w:val="0"/>
          <w:numId w:val="35"/>
        </w:numPr>
        <w:spacing w:line="240" w:lineRule="auto"/>
        <w:ind w:left="1134" w:hanging="567"/>
        <w:contextualSpacing w:val="0"/>
        <w:jc w:val="both"/>
        <w:rPr>
          <w:rFonts w:ascii="Times New Roman" w:hAnsi="Times New Roman"/>
          <w:sz w:val="24"/>
          <w:szCs w:val="24"/>
        </w:rPr>
      </w:pPr>
      <w:r w:rsidRPr="005E2DBC">
        <w:rPr>
          <w:rFonts w:ascii="Times New Roman" w:hAnsi="Times New Roman"/>
          <w:sz w:val="24"/>
          <w:szCs w:val="24"/>
        </w:rPr>
        <w:t>"</w:t>
      </w:r>
      <w:r w:rsidRPr="005E2DBC">
        <w:rPr>
          <w:rFonts w:ascii="Times New Roman" w:hAnsi="Times New Roman"/>
          <w:b/>
          <w:sz w:val="24"/>
          <w:szCs w:val="24"/>
        </w:rPr>
        <w:t>група</w:t>
      </w:r>
      <w:r w:rsidRPr="005E2DBC">
        <w:rPr>
          <w:rFonts w:ascii="Times New Roman" w:hAnsi="Times New Roman"/>
          <w:sz w:val="24"/>
          <w:szCs w:val="24"/>
        </w:rPr>
        <w:t>" означає групу в Гармонізованій системі</w:t>
      </w:r>
      <w:r w:rsidRPr="00B4297C">
        <w:rPr>
          <w:rFonts w:ascii="Times New Roman" w:hAnsi="Times New Roman"/>
          <w:sz w:val="24"/>
          <w:szCs w:val="24"/>
        </w:rPr>
        <w:t>;</w:t>
      </w:r>
    </w:p>
    <w:p w:rsidR="004F4E6E" w:rsidRPr="005E2DBC" w:rsidRDefault="004F4E6E" w:rsidP="00AC4F48">
      <w:pPr>
        <w:pStyle w:val="12"/>
        <w:numPr>
          <w:ilvl w:val="0"/>
          <w:numId w:val="35"/>
        </w:numPr>
        <w:tabs>
          <w:tab w:val="left" w:pos="1134"/>
        </w:tabs>
        <w:spacing w:line="240" w:lineRule="auto"/>
        <w:ind w:left="1134" w:hanging="567"/>
        <w:contextualSpacing w:val="0"/>
        <w:jc w:val="both"/>
        <w:rPr>
          <w:rFonts w:ascii="Times New Roman" w:hAnsi="Times New Roman"/>
          <w:sz w:val="24"/>
          <w:szCs w:val="24"/>
        </w:rPr>
      </w:pPr>
      <w:r w:rsidRPr="005E2DBC">
        <w:rPr>
          <w:rFonts w:ascii="Times New Roman" w:hAnsi="Times New Roman"/>
          <w:sz w:val="24"/>
          <w:szCs w:val="24"/>
        </w:rPr>
        <w:t>"</w:t>
      </w:r>
      <w:r w:rsidRPr="005E2DBC">
        <w:rPr>
          <w:rFonts w:ascii="Times New Roman" w:hAnsi="Times New Roman"/>
          <w:b/>
          <w:sz w:val="24"/>
          <w:szCs w:val="24"/>
        </w:rPr>
        <w:t>товарна позиція</w:t>
      </w:r>
      <w:r w:rsidRPr="005E2DBC">
        <w:rPr>
          <w:rFonts w:ascii="Times New Roman" w:hAnsi="Times New Roman"/>
          <w:sz w:val="24"/>
          <w:szCs w:val="24"/>
        </w:rPr>
        <w:t>" означає чотиризначний номер або перші чотири цифри номеру, що використовується у Гармонізованій системі</w:t>
      </w:r>
      <w:r w:rsidRPr="00B4297C">
        <w:rPr>
          <w:rFonts w:ascii="Times New Roman" w:hAnsi="Times New Roman"/>
          <w:sz w:val="24"/>
          <w:szCs w:val="24"/>
        </w:rPr>
        <w:t>;</w:t>
      </w:r>
    </w:p>
    <w:p w:rsidR="004F4E6E" w:rsidRPr="005E2DBC" w:rsidRDefault="004F4E6E" w:rsidP="00AC4F48">
      <w:pPr>
        <w:pStyle w:val="12"/>
        <w:numPr>
          <w:ilvl w:val="0"/>
          <w:numId w:val="35"/>
        </w:numPr>
        <w:tabs>
          <w:tab w:val="left" w:pos="1134"/>
        </w:tabs>
        <w:spacing w:line="240" w:lineRule="auto"/>
        <w:ind w:left="1134" w:hanging="567"/>
        <w:contextualSpacing w:val="0"/>
        <w:jc w:val="both"/>
        <w:rPr>
          <w:rFonts w:ascii="Times New Roman" w:hAnsi="Times New Roman"/>
          <w:sz w:val="24"/>
          <w:szCs w:val="24"/>
        </w:rPr>
      </w:pPr>
      <w:r w:rsidRPr="005E2DBC">
        <w:rPr>
          <w:rFonts w:ascii="Times New Roman" w:hAnsi="Times New Roman"/>
          <w:sz w:val="24"/>
          <w:szCs w:val="24"/>
        </w:rPr>
        <w:t>"</w:t>
      </w:r>
      <w:r w:rsidRPr="005E2DBC">
        <w:rPr>
          <w:rFonts w:ascii="Times New Roman" w:hAnsi="Times New Roman"/>
          <w:b/>
          <w:sz w:val="24"/>
          <w:szCs w:val="24"/>
        </w:rPr>
        <w:t>розділ</w:t>
      </w:r>
      <w:r w:rsidRPr="005E2DBC">
        <w:rPr>
          <w:rFonts w:ascii="Times New Roman" w:hAnsi="Times New Roman"/>
          <w:sz w:val="24"/>
          <w:szCs w:val="24"/>
        </w:rPr>
        <w:t>" означає розділ Гармонізованої системи; та</w:t>
      </w:r>
    </w:p>
    <w:p w:rsidR="004F4E6E" w:rsidRPr="005E2DBC" w:rsidRDefault="004F4E6E" w:rsidP="00AC4F48">
      <w:pPr>
        <w:pStyle w:val="12"/>
        <w:numPr>
          <w:ilvl w:val="0"/>
          <w:numId w:val="35"/>
        </w:numPr>
        <w:spacing w:line="240" w:lineRule="auto"/>
        <w:ind w:left="1134" w:hanging="567"/>
        <w:contextualSpacing w:val="0"/>
        <w:jc w:val="both"/>
        <w:rPr>
          <w:rFonts w:ascii="Times New Roman" w:hAnsi="Times New Roman"/>
          <w:sz w:val="24"/>
          <w:szCs w:val="24"/>
        </w:rPr>
      </w:pPr>
      <w:r w:rsidRPr="005E2DBC">
        <w:rPr>
          <w:rFonts w:ascii="Times New Roman" w:hAnsi="Times New Roman"/>
          <w:sz w:val="24"/>
          <w:szCs w:val="24"/>
        </w:rPr>
        <w:t>"</w:t>
      </w:r>
      <w:r w:rsidRPr="005E2DBC">
        <w:rPr>
          <w:rFonts w:ascii="Times New Roman" w:hAnsi="Times New Roman"/>
          <w:b/>
          <w:sz w:val="24"/>
          <w:szCs w:val="24"/>
        </w:rPr>
        <w:t>товарна підпозиція</w:t>
      </w:r>
      <w:r w:rsidRPr="005E2DBC">
        <w:rPr>
          <w:rFonts w:ascii="Times New Roman" w:hAnsi="Times New Roman"/>
          <w:sz w:val="24"/>
          <w:szCs w:val="24"/>
        </w:rPr>
        <w:t>" означає шестизначний номер або перші шість цифр номеру, що використовується у Гармонізованій системі</w:t>
      </w:r>
      <w:r w:rsidRPr="00B4297C">
        <w:rPr>
          <w:rFonts w:ascii="Times New Roman" w:hAnsi="Times New Roman"/>
          <w:sz w:val="24"/>
          <w:szCs w:val="24"/>
        </w:rPr>
        <w:t>.</w:t>
      </w:r>
    </w:p>
    <w:p w:rsidR="004F4E6E" w:rsidRPr="005E2DBC" w:rsidRDefault="004F4E6E" w:rsidP="00AC4F48">
      <w:pPr>
        <w:numPr>
          <w:ilvl w:val="0"/>
          <w:numId w:val="32"/>
        </w:numPr>
        <w:tabs>
          <w:tab w:val="clear" w:pos="720"/>
          <w:tab w:val="num" w:pos="567"/>
        </w:tabs>
        <w:spacing w:after="200"/>
        <w:ind w:left="567" w:hanging="567"/>
        <w:jc w:val="both"/>
        <w:rPr>
          <w:lang w:val="uk-UA"/>
        </w:rPr>
      </w:pPr>
      <w:r w:rsidRPr="005E2DBC">
        <w:rPr>
          <w:lang w:val="uk-UA"/>
        </w:rPr>
        <w:t>Специфічне правило визначення походження або набір правил визначення походження, що стосуються товару, класифікованого у певній товарній позиції, товарній підпозиції або угрупуванні товарних позицій чи товарних підпозицій, зазначається безпосередньо поруч з такою товарною позицією, товарною підпозицією або угрупуванням товарних позицій або товарних підпозицій.</w:t>
      </w:r>
    </w:p>
    <w:p w:rsidR="004F4E6E" w:rsidRPr="005E2DBC" w:rsidRDefault="004F4E6E" w:rsidP="00AC4F48">
      <w:pPr>
        <w:numPr>
          <w:ilvl w:val="0"/>
          <w:numId w:val="32"/>
        </w:numPr>
        <w:tabs>
          <w:tab w:val="clear" w:pos="720"/>
          <w:tab w:val="num" w:pos="567"/>
        </w:tabs>
        <w:spacing w:after="200"/>
        <w:ind w:left="567" w:hanging="567"/>
        <w:jc w:val="both"/>
        <w:rPr>
          <w:lang w:val="uk-UA"/>
        </w:rPr>
      </w:pPr>
      <w:r w:rsidRPr="005E2DBC">
        <w:rPr>
          <w:lang w:val="uk-UA"/>
        </w:rPr>
        <w:t>Якщо не зазначено інакше, вимога щодо зміни тарифної класифікації або будь-яка інша умова, що визначається у правилі визначення походження</w:t>
      </w:r>
      <w:r>
        <w:rPr>
          <w:lang w:val="uk-UA"/>
        </w:rPr>
        <w:t xml:space="preserve"> </w:t>
      </w:r>
      <w:r w:rsidRPr="005E2DBC">
        <w:rPr>
          <w:lang w:val="uk-UA"/>
        </w:rPr>
        <w:t>товару, застосовується лише для матеріалу іншого походження.</w:t>
      </w:r>
    </w:p>
    <w:p w:rsidR="004F4E6E" w:rsidRPr="005E2DBC" w:rsidRDefault="004F4E6E" w:rsidP="00AC4F48">
      <w:pPr>
        <w:numPr>
          <w:ilvl w:val="0"/>
          <w:numId w:val="32"/>
        </w:numPr>
        <w:tabs>
          <w:tab w:val="clear" w:pos="720"/>
          <w:tab w:val="num" w:pos="567"/>
        </w:tabs>
        <w:spacing w:after="200"/>
        <w:ind w:left="567" w:hanging="567"/>
        <w:jc w:val="both"/>
        <w:rPr>
          <w:lang w:val="uk-UA"/>
        </w:rPr>
      </w:pPr>
      <w:r w:rsidRPr="005E2DBC">
        <w:rPr>
          <w:lang w:val="uk-UA"/>
        </w:rPr>
        <w:t>Примітки до відповідно, розділу, групи, товарної позиції або товарної підпозиції наводяться на початку кожного нового розділу, групи, товарної позиції або товарної підпозиції. Ці примітки повинні тлумачитися разом із специфічними правилами визначення походження товарів відповідного розділу, групи, товарної позиції або товарної підпозиції та можуть встановлювати додаткові умови щодо специфічних правил визначення походження або передбачати їм альтернативу.</w:t>
      </w:r>
    </w:p>
    <w:p w:rsidR="004F4E6E" w:rsidRPr="005E2DBC" w:rsidRDefault="004F4E6E" w:rsidP="00AC4F48">
      <w:pPr>
        <w:numPr>
          <w:ilvl w:val="0"/>
          <w:numId w:val="32"/>
        </w:numPr>
        <w:tabs>
          <w:tab w:val="clear" w:pos="720"/>
          <w:tab w:val="num" w:pos="567"/>
        </w:tabs>
        <w:spacing w:after="200"/>
        <w:ind w:left="567" w:hanging="567"/>
        <w:jc w:val="both"/>
        <w:rPr>
          <w:lang w:val="uk-UA"/>
        </w:rPr>
      </w:pPr>
      <w:r w:rsidRPr="005E2DBC">
        <w:rPr>
          <w:lang w:val="uk-UA"/>
        </w:rPr>
        <w:t xml:space="preserve">Якщо не зазначено інше, посилання на масу у правилі визначення походження товару означає чисту масу-нетто матеріалу, тобто масу матеріалу або товару без маси упаковки. Стаття 3.1 містить визначення "маса-нетто матеріалу іншого походження" та "маса-нетто товару". </w:t>
      </w:r>
    </w:p>
    <w:p w:rsidR="004F4E6E" w:rsidRPr="005E2DBC" w:rsidRDefault="004F4E6E" w:rsidP="00AC4F48">
      <w:pPr>
        <w:numPr>
          <w:ilvl w:val="0"/>
          <w:numId w:val="32"/>
        </w:numPr>
        <w:tabs>
          <w:tab w:val="clear" w:pos="720"/>
          <w:tab w:val="num" w:pos="567"/>
        </w:tabs>
        <w:spacing w:after="200"/>
        <w:ind w:left="567" w:hanging="567"/>
        <w:jc w:val="both"/>
        <w:rPr>
          <w:lang w:val="uk-UA"/>
        </w:rPr>
      </w:pPr>
      <w:r w:rsidRPr="005E2DBC">
        <w:rPr>
          <w:lang w:val="uk-UA"/>
        </w:rPr>
        <w:t>У випадках, коли специфічним правилом визначення походження товару вимагається:</w:t>
      </w:r>
    </w:p>
    <w:p w:rsidR="004F4E6E" w:rsidRPr="005E2DBC" w:rsidRDefault="004F4E6E" w:rsidP="00AC4F48">
      <w:pPr>
        <w:pStyle w:val="12"/>
        <w:numPr>
          <w:ilvl w:val="1"/>
          <w:numId w:val="32"/>
        </w:numPr>
        <w:tabs>
          <w:tab w:val="clear" w:pos="1440"/>
          <w:tab w:val="num" w:pos="1134"/>
        </w:tabs>
        <w:spacing w:line="240" w:lineRule="auto"/>
        <w:ind w:left="1134" w:hanging="567"/>
        <w:jc w:val="both"/>
        <w:rPr>
          <w:rFonts w:ascii="Times New Roman" w:hAnsi="Times New Roman"/>
          <w:sz w:val="24"/>
          <w:szCs w:val="24"/>
        </w:rPr>
      </w:pPr>
      <w:r w:rsidRPr="005E2DBC">
        <w:rPr>
          <w:rFonts w:ascii="Times New Roman" w:hAnsi="Times New Roman"/>
          <w:sz w:val="24"/>
          <w:szCs w:val="24"/>
        </w:rPr>
        <w:t xml:space="preserve">зміна з іншої групи, товарної позиції або товарної підпозиції або зміни на товар </w:t>
      </w:r>
      <w:r w:rsidRPr="005E2DBC">
        <w:rPr>
          <w:rFonts w:ascii="Times New Roman" w:hAnsi="Times New Roman"/>
          <w:i/>
          <w:color w:val="000000"/>
          <w:kern w:val="1"/>
          <w:sz w:val="24"/>
          <w:szCs w:val="24"/>
          <w:lang w:eastAsia="ar-SA"/>
        </w:rPr>
        <w:t xml:space="preserve">x </w:t>
      </w:r>
      <w:r w:rsidRPr="005E2DBC">
        <w:rPr>
          <w:rFonts w:ascii="Times New Roman" w:hAnsi="Times New Roman"/>
          <w:color w:val="000000"/>
          <w:kern w:val="1"/>
          <w:sz w:val="24"/>
          <w:szCs w:val="24"/>
          <w:lang w:eastAsia="ar-SA"/>
        </w:rPr>
        <w:t>з</w:t>
      </w:r>
      <w:r w:rsidRPr="005E2DBC">
        <w:rPr>
          <w:rFonts w:ascii="Times New Roman" w:hAnsi="Times New Roman"/>
          <w:sz w:val="24"/>
          <w:szCs w:val="24"/>
        </w:rPr>
        <w:t xml:space="preserve"> будь-якої іншої групи, товарної позиції або товарної підпозиції, у виробництві такого товару може використовуватися тільки матеріал іншого походження, класифікований у іншій групі, позиції або підпозиції ніж товар;</w:t>
      </w:r>
    </w:p>
    <w:p w:rsidR="004F4E6E" w:rsidRPr="005E2DBC" w:rsidRDefault="004F4E6E" w:rsidP="00AC4F48">
      <w:pPr>
        <w:numPr>
          <w:ilvl w:val="1"/>
          <w:numId w:val="32"/>
        </w:numPr>
        <w:tabs>
          <w:tab w:val="clear" w:pos="1440"/>
          <w:tab w:val="num" w:pos="1134"/>
        </w:tabs>
        <w:spacing w:after="200"/>
        <w:ind w:left="1134" w:hanging="567"/>
        <w:jc w:val="both"/>
        <w:rPr>
          <w:lang w:val="uk-UA"/>
        </w:rPr>
      </w:pPr>
      <w:r w:rsidRPr="005E2DBC">
        <w:rPr>
          <w:lang w:val="uk-UA"/>
        </w:rPr>
        <w:lastRenderedPageBreak/>
        <w:t>зміна в межах товарної позиції або товарної підпозиції або в межах будь-якої однієї з товарних позицій або підпозицій, у виробництві товару може використовуватися матеріал іншого походження, класифікований в межах товарної позиції або підпозиції, а також матеріал іншого походження, класифікований в іншій групі, позиції або підпозиції ніж товар;</w:t>
      </w:r>
    </w:p>
    <w:p w:rsidR="004F4E6E" w:rsidRPr="005E2DBC" w:rsidRDefault="004F4E6E" w:rsidP="00AC4F48">
      <w:pPr>
        <w:numPr>
          <w:ilvl w:val="1"/>
          <w:numId w:val="32"/>
        </w:numPr>
        <w:tabs>
          <w:tab w:val="clear" w:pos="1440"/>
          <w:tab w:val="num" w:pos="1134"/>
        </w:tabs>
        <w:spacing w:after="200"/>
        <w:ind w:left="1134" w:hanging="567"/>
        <w:jc w:val="both"/>
        <w:rPr>
          <w:lang w:val="uk-UA"/>
        </w:rPr>
      </w:pPr>
      <w:r w:rsidRPr="005E2DBC">
        <w:rPr>
          <w:lang w:val="uk-UA"/>
        </w:rPr>
        <w:t>зміна з будь-якої товарної позиції або товарної підпозиції поза групою, у виробництві товару може використовуватися тільки матеріал іншого походження, класифікований поза угрупуванням позицій або підпозицій;</w:t>
      </w:r>
    </w:p>
    <w:p w:rsidR="004F4E6E" w:rsidRPr="005E2DBC" w:rsidRDefault="004F4E6E" w:rsidP="00AC4F48">
      <w:pPr>
        <w:numPr>
          <w:ilvl w:val="1"/>
          <w:numId w:val="32"/>
        </w:numPr>
        <w:tabs>
          <w:tab w:val="clear" w:pos="1440"/>
          <w:tab w:val="num" w:pos="1134"/>
        </w:tabs>
        <w:spacing w:after="200"/>
        <w:ind w:left="1134" w:hanging="567"/>
        <w:jc w:val="both"/>
        <w:rPr>
          <w:lang w:val="uk-UA"/>
        </w:rPr>
      </w:pPr>
      <w:r w:rsidRPr="005E2DBC">
        <w:rPr>
          <w:lang w:val="uk-UA"/>
        </w:rPr>
        <w:t>зміна з тарифного положення</w:t>
      </w:r>
      <w:r w:rsidRPr="005E2DBC">
        <w:rPr>
          <w:i/>
          <w:color w:val="000000"/>
          <w:kern w:val="1"/>
          <w:lang w:val="uk-UA" w:eastAsia="ar-SA"/>
        </w:rPr>
        <w:t xml:space="preserve"> x</w:t>
      </w:r>
      <w:r w:rsidRPr="005E2DBC">
        <w:rPr>
          <w:lang w:val="uk-UA"/>
        </w:rPr>
        <w:t>, незалежно від того, чи відбувається при цьому також зміна з будь якої іншої групи, товарної позиції або товарної підпозиції, вартість матеріалу іншого походження, що відповідає зміні у тарифній класифікації, зазначеного у фразі, що починається словами "незалежно від того, чи", не береться до уваги при обчисленні вартості матеріалу іншого походження. Якщо до товарної позиції, підпозиції або угрупування товарних позицій чи підпозицій застосовуються два або більше специфічних правил визначення походження, зміна у тарифній класифікації, зазначена у такій фразі, відображає зміну, зазначену у першому правилі визначення походження;</w:t>
      </w:r>
      <w:bookmarkStart w:id="8" w:name="_GoBack"/>
      <w:bookmarkEnd w:id="8"/>
    </w:p>
    <w:p w:rsidR="004F4E6E" w:rsidRPr="005E2DBC" w:rsidRDefault="004F4E6E" w:rsidP="00AC4F48">
      <w:pPr>
        <w:numPr>
          <w:ilvl w:val="1"/>
          <w:numId w:val="32"/>
        </w:numPr>
        <w:tabs>
          <w:tab w:val="clear" w:pos="1440"/>
          <w:tab w:val="num" w:pos="1134"/>
        </w:tabs>
        <w:spacing w:after="200"/>
        <w:ind w:left="1134" w:hanging="567"/>
        <w:jc w:val="both"/>
        <w:rPr>
          <w:lang w:val="uk-UA"/>
        </w:rPr>
      </w:pPr>
      <w:r w:rsidRPr="005E2DBC">
        <w:rPr>
          <w:lang w:val="uk-UA"/>
        </w:rPr>
        <w:t>щоб вартість матеріалів іншого походження тарифного положенн</w:t>
      </w:r>
      <w:r w:rsidRPr="00B4297C">
        <w:rPr>
          <w:lang w:val="uk-UA"/>
        </w:rPr>
        <w:t>я</w:t>
      </w:r>
      <w:r w:rsidRPr="005E2DBC">
        <w:rPr>
          <w:lang w:val="uk-UA"/>
        </w:rPr>
        <w:t xml:space="preserve"> </w:t>
      </w:r>
      <w:r w:rsidRPr="005E2DBC">
        <w:rPr>
          <w:i/>
          <w:color w:val="000000"/>
          <w:kern w:val="1"/>
          <w:lang w:val="uk-UA" w:eastAsia="ar-SA"/>
        </w:rPr>
        <w:t>x</w:t>
      </w:r>
      <w:r w:rsidRPr="005E2DBC">
        <w:rPr>
          <w:lang w:val="uk-UA"/>
        </w:rPr>
        <w:t xml:space="preserve"> не перевищувала </w:t>
      </w:r>
      <w:r w:rsidRPr="005E2DBC">
        <w:rPr>
          <w:i/>
          <w:color w:val="000000"/>
          <w:kern w:val="1"/>
          <w:lang w:val="uk-UA" w:eastAsia="ar-SA"/>
        </w:rPr>
        <w:t>x</w:t>
      </w:r>
      <w:r w:rsidRPr="005E2DBC">
        <w:rPr>
          <w:lang w:val="uk-UA"/>
        </w:rPr>
        <w:t xml:space="preserve"> відсотків вартості транзакції або ціни товару на умовах франко-завод, при обчисленні вартості матеріалу іншого походження враховується тільки вартість матеріалу іншого походження, зазначеного у цьому правилі. Відсоток від максимальної вартості матеріалу іншого походження, встановлений у цьому правилі визначення походження, не може бути перевищений через використання Статті 3.6;</w:t>
      </w:r>
    </w:p>
    <w:p w:rsidR="004F4E6E" w:rsidRPr="005E2DBC" w:rsidRDefault="004F4E6E" w:rsidP="00AC4F48">
      <w:pPr>
        <w:numPr>
          <w:ilvl w:val="1"/>
          <w:numId w:val="32"/>
        </w:numPr>
        <w:tabs>
          <w:tab w:val="clear" w:pos="1440"/>
          <w:tab w:val="num" w:pos="1134"/>
        </w:tabs>
        <w:spacing w:after="200"/>
        <w:ind w:left="1134" w:hanging="567"/>
        <w:jc w:val="both"/>
        <w:rPr>
          <w:lang w:val="uk-UA"/>
        </w:rPr>
      </w:pPr>
      <w:r w:rsidRPr="005E2DBC">
        <w:rPr>
          <w:lang w:val="uk-UA"/>
        </w:rPr>
        <w:t xml:space="preserve">щоб вартість матеріалів іншого походження, класифікованих в </w:t>
      </w:r>
      <w:r w:rsidRPr="00AC4D4D">
        <w:rPr>
          <w:lang w:val="uk-UA"/>
        </w:rPr>
        <w:t>однаковому</w:t>
      </w:r>
      <w:r w:rsidRPr="005E2DBC" w:rsidDel="00B4297C">
        <w:rPr>
          <w:lang w:val="uk-UA"/>
        </w:rPr>
        <w:t xml:space="preserve"> </w:t>
      </w:r>
      <w:r w:rsidRPr="005E2DBC">
        <w:rPr>
          <w:lang w:val="uk-UA"/>
        </w:rPr>
        <w:t xml:space="preserve"> тарифному положенні з кінцевим товаром, не перевищувала </w:t>
      </w:r>
      <w:r w:rsidRPr="005E2DBC">
        <w:rPr>
          <w:i/>
          <w:color w:val="000000"/>
          <w:kern w:val="1"/>
          <w:lang w:val="uk-UA" w:eastAsia="ar-SA"/>
        </w:rPr>
        <w:t>x</w:t>
      </w:r>
      <w:r w:rsidRPr="005E2DBC">
        <w:rPr>
          <w:lang w:val="uk-UA"/>
        </w:rPr>
        <w:t xml:space="preserve"> відсотків вартості транзакції або ціни такого товару на умовах франко-завод, у виробництві такого товару може використовуватися матеріал іншого походження, класифікований в будь-якому іншому тарифному положенні ніж цей товар. При обчисленні вартості матеріалу іншого походження враховується тільки вартість матеріалу іншого походження, класифікованого в одному тарифному положенні з кінцевим товаром. Відсоток від максимальної вартості матеріалу іншого походження, встановлений у цьому правилі визначення походження, не може бути перевищений через використання Статті 3.6;</w:t>
      </w:r>
    </w:p>
    <w:p w:rsidR="004F4E6E" w:rsidRDefault="004F4E6E" w:rsidP="00AC4F48">
      <w:pPr>
        <w:numPr>
          <w:ilvl w:val="1"/>
          <w:numId w:val="32"/>
        </w:numPr>
        <w:tabs>
          <w:tab w:val="clear" w:pos="1440"/>
          <w:tab w:val="num" w:pos="1134"/>
        </w:tabs>
        <w:spacing w:after="200"/>
        <w:ind w:left="1134" w:hanging="567"/>
        <w:jc w:val="both"/>
        <w:rPr>
          <w:lang w:val="uk-UA"/>
        </w:rPr>
      </w:pPr>
      <w:r w:rsidRPr="005E2DBC">
        <w:rPr>
          <w:lang w:val="uk-UA"/>
        </w:rPr>
        <w:t xml:space="preserve">щоб маса-нетто матеріалу іншого походження тарифного положення </w:t>
      </w:r>
      <w:r w:rsidRPr="005E2DBC">
        <w:rPr>
          <w:i/>
          <w:color w:val="000000"/>
          <w:kern w:val="1"/>
          <w:lang w:val="uk-UA" w:eastAsia="ar-SA"/>
        </w:rPr>
        <w:t>x</w:t>
      </w:r>
      <w:r w:rsidRPr="005E2DBC">
        <w:rPr>
          <w:lang w:val="uk-UA"/>
        </w:rPr>
        <w:t xml:space="preserve">, який використовується у виробництві, не перевищувала </w:t>
      </w:r>
      <w:r w:rsidRPr="005E2DBC">
        <w:rPr>
          <w:i/>
          <w:color w:val="000000"/>
          <w:kern w:val="1"/>
          <w:lang w:val="uk-UA" w:eastAsia="ar-SA"/>
        </w:rPr>
        <w:t>x</w:t>
      </w:r>
      <w:r w:rsidRPr="005E2DBC">
        <w:rPr>
          <w:lang w:val="uk-UA"/>
        </w:rPr>
        <w:t xml:space="preserve"> відсотків маси-нетто товару, зазначений матеріал іншого походження може використовуватися у виробництві товару, за умови, що його маса не перевищує встановлений відсоток від маси-нетто товару згідно з визначенням "маса-нетто товару". Відсоток від максимальної </w:t>
      </w:r>
      <w:r w:rsidRPr="00B4297C">
        <w:rPr>
          <w:lang w:val="uk-UA"/>
        </w:rPr>
        <w:t>ваги</w:t>
      </w:r>
      <w:r w:rsidRPr="005E2DBC">
        <w:rPr>
          <w:lang w:val="uk-UA"/>
        </w:rPr>
        <w:t xml:space="preserve"> матеріалу іншого походження, встановлений у цьому правилі визначення походження, не може бути перевищений через використання Статті 3.6.</w:t>
      </w:r>
    </w:p>
    <w:p w:rsidR="004F4E6E" w:rsidRPr="00F744EE" w:rsidRDefault="004F4E6E" w:rsidP="004F4E6E">
      <w:pPr>
        <w:jc w:val="center"/>
        <w:rPr>
          <w:lang w:val="uk-UA"/>
        </w:rPr>
      </w:pPr>
    </w:p>
    <w:p w:rsidR="004F4E6E" w:rsidRPr="005E2DBC" w:rsidRDefault="004F4E6E" w:rsidP="00AC4F48">
      <w:pPr>
        <w:pageBreakBefore/>
        <w:numPr>
          <w:ilvl w:val="0"/>
          <w:numId w:val="32"/>
        </w:numPr>
        <w:tabs>
          <w:tab w:val="clear" w:pos="720"/>
          <w:tab w:val="num" w:pos="567"/>
        </w:tabs>
        <w:spacing w:after="200"/>
        <w:ind w:left="567" w:hanging="567"/>
        <w:jc w:val="both"/>
        <w:rPr>
          <w:lang w:val="uk-UA"/>
        </w:rPr>
      </w:pPr>
      <w:r w:rsidRPr="005E2DBC">
        <w:rPr>
          <w:lang w:val="uk-UA"/>
        </w:rPr>
        <w:lastRenderedPageBreak/>
        <w:t>Специфічне правило визначення походження товару зазначає мінімальний обсяг обробки/переробки, якій вимагається піддати матеріал іншого походження для того, щоб отриманий при цьому товар мав статус походження. Більший обсяг обробки/переробки, ніж вимагається специфічним правилом визначення походження, також надає цьому товару статус походження.</w:t>
      </w:r>
    </w:p>
    <w:p w:rsidR="004F4E6E" w:rsidRPr="005E2DBC" w:rsidRDefault="004F4E6E" w:rsidP="00AC4F48">
      <w:pPr>
        <w:numPr>
          <w:ilvl w:val="0"/>
          <w:numId w:val="32"/>
        </w:numPr>
        <w:tabs>
          <w:tab w:val="clear" w:pos="720"/>
          <w:tab w:val="num" w:pos="567"/>
        </w:tabs>
        <w:spacing w:after="200"/>
        <w:ind w:left="567" w:hanging="567"/>
        <w:jc w:val="both"/>
        <w:rPr>
          <w:lang w:val="uk-UA"/>
        </w:rPr>
      </w:pPr>
      <w:r w:rsidRPr="005E2DBC">
        <w:rPr>
          <w:lang w:val="uk-UA"/>
        </w:rPr>
        <w:t>У випадку, якщо специфічне правило визначення походження товару передбачає, що зазначений матеріал іншого походження не може використовуватися, або що вартість, обсяг або маса зазначеного товару іншого походження не може перевищувати конкретне порогове значення, ці умови не застосовуються до матеріалу іншого походження, класифікованого в інших групах, позиціях або підпозиціях Гармонізованої системи.</w:t>
      </w:r>
    </w:p>
    <w:p w:rsidR="004F4E6E" w:rsidRPr="005E2DBC" w:rsidRDefault="004F4E6E" w:rsidP="00AC4F48">
      <w:pPr>
        <w:numPr>
          <w:ilvl w:val="0"/>
          <w:numId w:val="32"/>
        </w:numPr>
        <w:tabs>
          <w:tab w:val="clear" w:pos="720"/>
          <w:tab w:val="num" w:pos="567"/>
        </w:tabs>
        <w:spacing w:after="200"/>
        <w:ind w:left="567" w:hanging="414"/>
        <w:jc w:val="both"/>
        <w:rPr>
          <w:lang w:val="uk-UA"/>
        </w:rPr>
      </w:pPr>
      <w:r w:rsidRPr="005E2DBC">
        <w:rPr>
          <w:lang w:val="uk-UA"/>
        </w:rPr>
        <w:t>Відповідно до Статті 3.5, у випадку, якщо матеріал отримує статус походження на території Сторони і надалі використовується у виробництві товару, походження якого ще визначається, матеріал іншого походження, що використовується у виробництві цього матеріалу, не братиметься до уваги при визначенні його походження. Це положення застосовується незалежно від того, чи матеріал набув статус походження у межах того ж підприємства, на якому виробляється товар.</w:t>
      </w:r>
    </w:p>
    <w:p w:rsidR="004F4E6E" w:rsidRPr="005E2DBC" w:rsidRDefault="004F4E6E" w:rsidP="00AC4F48">
      <w:pPr>
        <w:numPr>
          <w:ilvl w:val="0"/>
          <w:numId w:val="32"/>
        </w:numPr>
        <w:tabs>
          <w:tab w:val="clear" w:pos="720"/>
          <w:tab w:val="num" w:pos="567"/>
        </w:tabs>
        <w:spacing w:after="200"/>
        <w:ind w:left="567" w:hanging="414"/>
        <w:jc w:val="both"/>
        <w:rPr>
          <w:lang w:val="uk-UA"/>
        </w:rPr>
      </w:pPr>
      <w:r w:rsidRPr="005E2DBC">
        <w:rPr>
          <w:lang w:val="uk-UA"/>
        </w:rPr>
        <w:t>Специфічні правила визначення походження товару, встановлені у цьому Додатку, застосовуються також до товарів, що були у вжитку.</w:t>
      </w:r>
    </w:p>
    <w:p w:rsidR="004F4E6E" w:rsidRPr="005E2DBC" w:rsidRDefault="004F4E6E" w:rsidP="004F4E6E">
      <w:pPr>
        <w:jc w:val="both"/>
        <w:rPr>
          <w:lang w:val="uk-UA"/>
        </w:rPr>
      </w:pPr>
    </w:p>
    <w:p w:rsidR="004F4E6E" w:rsidRPr="005E2DBC" w:rsidRDefault="004F4E6E" w:rsidP="004F4E6E">
      <w:pPr>
        <w:jc w:val="both"/>
        <w:rPr>
          <w:lang w:val="uk-UA"/>
        </w:rPr>
      </w:pPr>
    </w:p>
    <w:p w:rsidR="004F4E6E" w:rsidRPr="005E2DBC" w:rsidRDefault="004F4E6E" w:rsidP="004F4E6E">
      <w:pPr>
        <w:jc w:val="both"/>
        <w:rPr>
          <w:lang w:val="uk-UA"/>
        </w:rPr>
      </w:pPr>
      <w:r w:rsidRPr="005E2DBC">
        <w:rPr>
          <w:lang w:val="uk-UA"/>
        </w:rPr>
        <w:br w:type="page"/>
      </w:r>
    </w:p>
    <w:tbl>
      <w:tblPr>
        <w:tblW w:w="5000" w:type="pct"/>
        <w:jc w:val="center"/>
        <w:tblBorders>
          <w:top w:val="single" w:sz="6"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7088"/>
      </w:tblGrid>
      <w:tr w:rsidR="004F4E6E" w:rsidRPr="005E2DBC" w:rsidTr="00297FCD">
        <w:trPr>
          <w:cantSplit/>
          <w:trHeight w:val="847"/>
          <w:tblHeader/>
          <w:jc w:val="center"/>
        </w:trPr>
        <w:tc>
          <w:tcPr>
            <w:tcW w:w="1135" w:type="pct"/>
            <w:tcBorders>
              <w:top w:val="single" w:sz="6" w:space="0" w:color="auto"/>
            </w:tcBorders>
            <w:shd w:val="clear" w:color="auto" w:fill="auto"/>
            <w:vAlign w:val="center"/>
          </w:tcPr>
          <w:p w:rsidR="004F4E6E" w:rsidRPr="00331CDF" w:rsidRDefault="004F4E6E" w:rsidP="004F4E6E">
            <w:pPr>
              <w:widowControl w:val="0"/>
              <w:spacing w:after="120"/>
              <w:jc w:val="center"/>
              <w:rPr>
                <w:b/>
                <w:lang w:val="uk-UA"/>
              </w:rPr>
            </w:pPr>
            <w:r w:rsidRPr="005E2DBC">
              <w:rPr>
                <w:b/>
                <w:lang w:val="uk-UA"/>
              </w:rPr>
              <w:lastRenderedPageBreak/>
              <w:br w:type="page"/>
            </w:r>
            <w:r w:rsidRPr="00331CDF">
              <w:rPr>
                <w:b/>
                <w:lang w:val="uk-UA"/>
              </w:rPr>
              <w:t>Код у Гармонізованій системі (ГС 2012)</w:t>
            </w:r>
          </w:p>
        </w:tc>
        <w:tc>
          <w:tcPr>
            <w:tcW w:w="3865" w:type="pct"/>
            <w:tcBorders>
              <w:top w:val="single" w:sz="6" w:space="0" w:color="auto"/>
            </w:tcBorders>
            <w:shd w:val="clear" w:color="auto" w:fill="auto"/>
            <w:vAlign w:val="center"/>
          </w:tcPr>
          <w:p w:rsidR="004F4E6E" w:rsidRPr="005E2DBC" w:rsidRDefault="004F4E6E" w:rsidP="004F4E6E">
            <w:pPr>
              <w:widowControl w:val="0"/>
              <w:spacing w:after="120"/>
              <w:jc w:val="center"/>
              <w:rPr>
                <w:b/>
                <w:lang w:val="uk-UA"/>
              </w:rPr>
            </w:pPr>
            <w:r w:rsidRPr="00331CDF">
              <w:rPr>
                <w:b/>
                <w:lang w:val="uk-UA"/>
              </w:rPr>
              <w:t>Достатня обробка/переробка</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double" w:sz="4" w:space="0" w:color="auto"/>
            </w:tcBorders>
            <w:shd w:val="clear" w:color="auto" w:fill="auto"/>
          </w:tcPr>
          <w:p w:rsidR="004F4E6E" w:rsidRPr="00B34306" w:rsidRDefault="004F4E6E" w:rsidP="004F4E6E">
            <w:pPr>
              <w:rPr>
                <w:b/>
                <w:lang w:val="uk-UA"/>
              </w:rPr>
            </w:pPr>
            <w:r w:rsidRPr="00B34306">
              <w:rPr>
                <w:b/>
                <w:lang w:val="uk-UA"/>
              </w:rPr>
              <w:t>Розділ I</w:t>
            </w:r>
          </w:p>
        </w:tc>
        <w:tc>
          <w:tcPr>
            <w:tcW w:w="3865" w:type="pct"/>
            <w:tcBorders>
              <w:top w:val="double" w:sz="4" w:space="0" w:color="auto"/>
            </w:tcBorders>
            <w:shd w:val="clear" w:color="auto" w:fill="auto"/>
          </w:tcPr>
          <w:p w:rsidR="004F4E6E" w:rsidRPr="00B34306" w:rsidRDefault="004F4E6E" w:rsidP="004F4E6E">
            <w:pPr>
              <w:jc w:val="both"/>
              <w:rPr>
                <w:b/>
                <w:lang w:val="uk-UA"/>
              </w:rPr>
            </w:pPr>
            <w:r w:rsidRPr="00B34306">
              <w:rPr>
                <w:b/>
                <w:lang w:val="uk-UA"/>
              </w:rPr>
              <w:t>Живі тварини; продукти тваринного походження</w:t>
            </w:r>
          </w:p>
        </w:tc>
      </w:tr>
      <w:tr w:rsidR="004F4E6E" w:rsidRPr="005E2DBC"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rPr>
                <w:lang w:val="uk-UA"/>
              </w:rPr>
            </w:pPr>
            <w:r w:rsidRPr="005E2DBC">
              <w:rPr>
                <w:b/>
                <w:lang w:val="uk-UA"/>
              </w:rPr>
              <w:t>Група 1</w:t>
            </w:r>
          </w:p>
        </w:tc>
        <w:tc>
          <w:tcPr>
            <w:tcW w:w="3865" w:type="pct"/>
            <w:tcBorders>
              <w:bottom w:val="nil"/>
            </w:tcBorders>
          </w:tcPr>
          <w:p w:rsidR="004F4E6E" w:rsidRPr="005E2DBC" w:rsidRDefault="004F4E6E" w:rsidP="004F4E6E">
            <w:pPr>
              <w:jc w:val="both"/>
              <w:rPr>
                <w:lang w:val="uk-UA"/>
              </w:rPr>
            </w:pPr>
            <w:r w:rsidRPr="005E2DBC">
              <w:rPr>
                <w:b/>
                <w:lang w:val="uk-UA"/>
              </w:rPr>
              <w:t xml:space="preserve">Живі тварини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rPr>
                <w:b/>
                <w:lang w:val="uk-UA"/>
              </w:rPr>
            </w:pPr>
            <w:r w:rsidRPr="005E2DBC">
              <w:rPr>
                <w:lang w:val="uk-UA"/>
              </w:rPr>
              <w:t>01.01-01.06</w:t>
            </w:r>
          </w:p>
        </w:tc>
        <w:tc>
          <w:tcPr>
            <w:tcW w:w="3865" w:type="pct"/>
            <w:tcBorders>
              <w:top w:val="nil"/>
            </w:tcBorders>
          </w:tcPr>
          <w:p w:rsidR="004F4E6E" w:rsidRPr="005E2DBC" w:rsidRDefault="004F4E6E" w:rsidP="004F4E6E">
            <w:pPr>
              <w:jc w:val="both"/>
              <w:rPr>
                <w:b/>
                <w:lang w:val="uk-UA"/>
              </w:rPr>
            </w:pPr>
            <w:r w:rsidRPr="005E2DBC">
              <w:rPr>
                <w:lang w:val="uk-UA"/>
              </w:rPr>
              <w:t>Зміна з будь-якої іншої групи.</w:t>
            </w:r>
          </w:p>
        </w:tc>
      </w:tr>
      <w:tr w:rsidR="004F4E6E" w:rsidRPr="005E2DBC"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rPr>
                <w:lang w:val="uk-UA"/>
              </w:rPr>
            </w:pPr>
            <w:r w:rsidRPr="005E2DBC">
              <w:rPr>
                <w:b/>
                <w:lang w:val="uk-UA"/>
              </w:rPr>
              <w:t>Група 2</w:t>
            </w:r>
          </w:p>
        </w:tc>
        <w:tc>
          <w:tcPr>
            <w:tcW w:w="3865" w:type="pct"/>
            <w:tcBorders>
              <w:bottom w:val="nil"/>
            </w:tcBorders>
          </w:tcPr>
          <w:p w:rsidR="004F4E6E" w:rsidRPr="005E2DBC" w:rsidRDefault="004F4E6E" w:rsidP="004F4E6E">
            <w:pPr>
              <w:jc w:val="both"/>
              <w:rPr>
                <w:lang w:val="uk-UA"/>
              </w:rPr>
            </w:pPr>
            <w:r w:rsidRPr="005E2DBC">
              <w:rPr>
                <w:b/>
                <w:lang w:val="uk-UA"/>
              </w:rPr>
              <w:t>М'ясо та їстівні субпродукти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b/>
                <w:lang w:val="uk-UA"/>
              </w:rPr>
            </w:pPr>
            <w:r>
              <w:rPr>
                <w:lang w:val="uk-UA"/>
              </w:rPr>
              <w:t>02.01</w:t>
            </w:r>
            <w:r w:rsidRPr="005E2DBC">
              <w:rPr>
                <w:lang w:val="uk-UA"/>
              </w:rPr>
              <w:t>-02.06</w:t>
            </w:r>
          </w:p>
        </w:tc>
        <w:tc>
          <w:tcPr>
            <w:tcW w:w="3865" w:type="pct"/>
            <w:tcBorders>
              <w:top w:val="nil"/>
              <w:bottom w:val="nil"/>
            </w:tcBorders>
          </w:tcPr>
          <w:p w:rsidR="004F4E6E" w:rsidRPr="005E2DBC" w:rsidRDefault="004F4E6E" w:rsidP="004F4E6E">
            <w:pPr>
              <w:jc w:val="both"/>
              <w:rPr>
                <w:b/>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b/>
                <w:lang w:val="uk-UA"/>
              </w:rPr>
            </w:pPr>
            <w:r>
              <w:rPr>
                <w:lang w:val="uk-UA"/>
              </w:rPr>
              <w:t>0207.11</w:t>
            </w:r>
            <w:r w:rsidRPr="005E2DBC">
              <w:rPr>
                <w:lang w:val="uk-UA"/>
              </w:rPr>
              <w:t>-0207.14</w:t>
            </w:r>
          </w:p>
        </w:tc>
        <w:tc>
          <w:tcPr>
            <w:tcW w:w="3865" w:type="pct"/>
            <w:tcBorders>
              <w:top w:val="nil"/>
              <w:bottom w:val="nil"/>
            </w:tcBorders>
          </w:tcPr>
          <w:p w:rsidR="004F4E6E" w:rsidRPr="005E2DBC" w:rsidRDefault="004F4E6E" w:rsidP="004F4E6E">
            <w:pPr>
              <w:jc w:val="both"/>
              <w:rPr>
                <w:b/>
                <w:lang w:val="uk-UA"/>
              </w:rPr>
            </w:pPr>
            <w:r w:rsidRPr="005E2DBC">
              <w:rPr>
                <w:lang w:val="uk-UA"/>
              </w:rPr>
              <w:t xml:space="preserve">Зміна з будь-якої іншої групи, крім як зі "свійська птиця виду </w:t>
            </w:r>
            <w:r w:rsidRPr="005E2DBC">
              <w:rPr>
                <w:i/>
                <w:lang w:val="uk-UA"/>
              </w:rPr>
              <w:t>Gallus domesticus</w:t>
            </w:r>
            <w:r w:rsidRPr="005E2DBC">
              <w:rPr>
                <w:lang w:val="uk-UA"/>
              </w:rPr>
              <w:t xml:space="preserve"> (кури свійські)" товарної позиції 01.05.</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b/>
                <w:lang w:val="uk-UA"/>
              </w:rPr>
            </w:pPr>
            <w:r>
              <w:rPr>
                <w:lang w:val="uk-UA"/>
              </w:rPr>
              <w:t>0207.24</w:t>
            </w:r>
            <w:r w:rsidRPr="005E2DBC">
              <w:rPr>
                <w:lang w:val="uk-UA"/>
              </w:rPr>
              <w:t>-0207.60</w:t>
            </w:r>
          </w:p>
        </w:tc>
        <w:tc>
          <w:tcPr>
            <w:tcW w:w="3865" w:type="pct"/>
            <w:tcBorders>
              <w:top w:val="nil"/>
              <w:bottom w:val="nil"/>
            </w:tcBorders>
          </w:tcPr>
          <w:p w:rsidR="004F4E6E" w:rsidRPr="005E2DBC" w:rsidRDefault="004F4E6E" w:rsidP="004F4E6E">
            <w:pPr>
              <w:jc w:val="both"/>
              <w:rPr>
                <w:b/>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b/>
                <w:lang w:val="uk-UA"/>
              </w:rPr>
            </w:pPr>
            <w:r w:rsidRPr="005E2DBC">
              <w:rPr>
                <w:lang w:val="uk-UA"/>
              </w:rPr>
              <w:t>02.08</w:t>
            </w:r>
          </w:p>
        </w:tc>
        <w:tc>
          <w:tcPr>
            <w:tcW w:w="3865" w:type="pct"/>
            <w:tcBorders>
              <w:top w:val="nil"/>
              <w:bottom w:val="nil"/>
            </w:tcBorders>
          </w:tcPr>
          <w:p w:rsidR="004F4E6E" w:rsidRPr="005E2DBC" w:rsidRDefault="004F4E6E" w:rsidP="004F4E6E">
            <w:pPr>
              <w:jc w:val="both"/>
              <w:rPr>
                <w:b/>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b/>
                <w:lang w:val="uk-UA"/>
              </w:rPr>
            </w:pPr>
            <w:r w:rsidRPr="005E2DBC">
              <w:rPr>
                <w:lang w:val="uk-UA"/>
              </w:rPr>
              <w:t>02.09</w:t>
            </w:r>
          </w:p>
        </w:tc>
        <w:tc>
          <w:tcPr>
            <w:tcW w:w="3865" w:type="pct"/>
            <w:tcBorders>
              <w:top w:val="nil"/>
              <w:bottom w:val="nil"/>
            </w:tcBorders>
          </w:tcPr>
          <w:p w:rsidR="004F4E6E" w:rsidRPr="005E2DBC" w:rsidRDefault="004F4E6E" w:rsidP="004F4E6E">
            <w:pPr>
              <w:jc w:val="both"/>
              <w:rPr>
                <w:b/>
                <w:lang w:val="uk-UA"/>
              </w:rPr>
            </w:pPr>
            <w:r w:rsidRPr="005E2DBC">
              <w:rPr>
                <w:lang w:val="uk-UA"/>
              </w:rPr>
              <w:t xml:space="preserve">Зміна на товари "свійська птиця виду </w:t>
            </w:r>
            <w:r w:rsidRPr="005E2DBC">
              <w:rPr>
                <w:i/>
                <w:lang w:val="uk-UA"/>
              </w:rPr>
              <w:t>Gallus domesticus</w:t>
            </w:r>
            <w:r w:rsidRPr="005E2DBC">
              <w:rPr>
                <w:lang w:val="uk-UA"/>
              </w:rPr>
              <w:t xml:space="preserve"> (кури свійські)" з будь-якої іншої групи, крім як зі "свійська птиця виду </w:t>
            </w:r>
            <w:r w:rsidRPr="005E2DBC">
              <w:rPr>
                <w:i/>
                <w:lang w:val="uk-UA"/>
              </w:rPr>
              <w:t>Gallus domesticus</w:t>
            </w:r>
            <w:r w:rsidRPr="005E2DBC">
              <w:rPr>
                <w:lang w:val="uk-UA"/>
              </w:rPr>
              <w:t xml:space="preserve"> (кури свійські)" товарної позиції 01.05;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b/>
                <w:lang w:val="uk-UA"/>
              </w:rPr>
            </w:pPr>
          </w:p>
        </w:tc>
        <w:tc>
          <w:tcPr>
            <w:tcW w:w="3865" w:type="pct"/>
            <w:tcBorders>
              <w:top w:val="nil"/>
              <w:bottom w:val="nil"/>
            </w:tcBorders>
          </w:tcPr>
          <w:p w:rsidR="004F4E6E" w:rsidRPr="005E2DBC" w:rsidRDefault="004F4E6E" w:rsidP="004F4E6E">
            <w:pPr>
              <w:jc w:val="both"/>
              <w:rPr>
                <w:b/>
                <w:lang w:val="uk-UA"/>
              </w:rPr>
            </w:pPr>
            <w:r w:rsidRPr="005E2DBC">
              <w:rPr>
                <w:lang w:val="uk-UA"/>
              </w:rPr>
              <w:t>Зміна на будь-який інший товар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b/>
                <w:lang w:val="uk-UA"/>
              </w:rPr>
            </w:pPr>
            <w:r w:rsidRPr="005E2DBC">
              <w:rPr>
                <w:lang w:val="uk-UA"/>
              </w:rPr>
              <w:t>0210.11-0210.93</w:t>
            </w:r>
          </w:p>
        </w:tc>
        <w:tc>
          <w:tcPr>
            <w:tcW w:w="3865" w:type="pct"/>
            <w:tcBorders>
              <w:top w:val="nil"/>
              <w:bottom w:val="nil"/>
            </w:tcBorders>
          </w:tcPr>
          <w:p w:rsidR="004F4E6E" w:rsidRPr="005E2DBC" w:rsidRDefault="004F4E6E" w:rsidP="004F4E6E">
            <w:pPr>
              <w:jc w:val="both"/>
              <w:rPr>
                <w:b/>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b/>
                <w:lang w:val="uk-UA"/>
              </w:rPr>
            </w:pPr>
            <w:r w:rsidRPr="005E2DBC">
              <w:rPr>
                <w:lang w:val="uk-UA"/>
              </w:rPr>
              <w:t>0210.99</w:t>
            </w:r>
          </w:p>
        </w:tc>
        <w:tc>
          <w:tcPr>
            <w:tcW w:w="3865" w:type="pct"/>
            <w:tcBorders>
              <w:top w:val="nil"/>
              <w:bottom w:val="nil"/>
            </w:tcBorders>
          </w:tcPr>
          <w:p w:rsidR="004F4E6E" w:rsidRPr="005E2DBC" w:rsidRDefault="004F4E6E" w:rsidP="004F4E6E">
            <w:pPr>
              <w:jc w:val="both"/>
              <w:rPr>
                <w:b/>
                <w:lang w:val="uk-UA"/>
              </w:rPr>
            </w:pPr>
            <w:r w:rsidRPr="005E2DBC">
              <w:rPr>
                <w:lang w:val="uk-UA"/>
              </w:rPr>
              <w:t xml:space="preserve">Зміна на товари "свійська птиця виду </w:t>
            </w:r>
            <w:r w:rsidRPr="005E2DBC">
              <w:rPr>
                <w:i/>
                <w:lang w:val="uk-UA"/>
              </w:rPr>
              <w:t>Gallus domesticus</w:t>
            </w:r>
            <w:r w:rsidRPr="005E2DBC">
              <w:rPr>
                <w:lang w:val="uk-UA"/>
              </w:rPr>
              <w:t xml:space="preserve"> (кури свійські)" з будь-якої іншої групи, крім як зі "свійська птиця виду </w:t>
            </w:r>
            <w:r w:rsidRPr="005E2DBC">
              <w:rPr>
                <w:i/>
                <w:lang w:val="uk-UA"/>
              </w:rPr>
              <w:t>Gallus domesticus</w:t>
            </w:r>
            <w:r w:rsidRPr="005E2DBC">
              <w:rPr>
                <w:lang w:val="uk-UA"/>
              </w:rPr>
              <w:t xml:space="preserve"> (кури свійські)" товарної позиції 01.05;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rPr>
                <w:b/>
                <w:lang w:val="uk-UA"/>
              </w:rPr>
            </w:pPr>
          </w:p>
        </w:tc>
        <w:tc>
          <w:tcPr>
            <w:tcW w:w="3865" w:type="pct"/>
            <w:tcBorders>
              <w:top w:val="nil"/>
            </w:tcBorders>
          </w:tcPr>
          <w:p w:rsidR="004F4E6E" w:rsidRPr="005E2DBC" w:rsidRDefault="004F4E6E" w:rsidP="004F4E6E">
            <w:pPr>
              <w:jc w:val="both"/>
              <w:rPr>
                <w:b/>
                <w:lang w:val="uk-UA"/>
              </w:rPr>
            </w:pPr>
            <w:r w:rsidRPr="005E2DBC">
              <w:rPr>
                <w:lang w:val="uk-UA"/>
              </w:rPr>
              <w:t>Зміна на будь-який інший товар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rPr>
                <w:lang w:val="uk-UA"/>
              </w:rPr>
            </w:pPr>
            <w:r w:rsidRPr="005E2DBC">
              <w:rPr>
                <w:b/>
                <w:lang w:val="uk-UA"/>
              </w:rPr>
              <w:t>Група 3</w:t>
            </w:r>
          </w:p>
        </w:tc>
        <w:tc>
          <w:tcPr>
            <w:tcW w:w="3865" w:type="pct"/>
            <w:tcBorders>
              <w:bottom w:val="nil"/>
            </w:tcBorders>
          </w:tcPr>
          <w:p w:rsidR="004F4E6E" w:rsidRPr="005E2DBC" w:rsidRDefault="004F4E6E" w:rsidP="004F4E6E">
            <w:pPr>
              <w:pStyle w:val="aff1"/>
              <w:keepLines w:val="0"/>
              <w:widowControl w:val="0"/>
              <w:spacing w:before="0" w:after="120"/>
              <w:jc w:val="both"/>
              <w:rPr>
                <w:rFonts w:ascii="Times New Roman" w:hAnsi="Times New Roman"/>
                <w:sz w:val="24"/>
                <w:szCs w:val="24"/>
              </w:rPr>
            </w:pPr>
            <w:r w:rsidRPr="005E2DBC">
              <w:rPr>
                <w:rFonts w:ascii="Times New Roman" w:hAnsi="Times New Roman"/>
                <w:sz w:val="24"/>
                <w:szCs w:val="24"/>
              </w:rPr>
              <w:t>Риба і ракоподібні, молюски та інші водяні безхребетні</w:t>
            </w:r>
          </w:p>
          <w:p w:rsidR="004F4E6E" w:rsidRPr="005E2DBC" w:rsidRDefault="004F4E6E" w:rsidP="004F4E6E">
            <w:pPr>
              <w:jc w:val="both"/>
              <w:rPr>
                <w:lang w:val="uk-UA"/>
              </w:rPr>
            </w:pPr>
            <w:r w:rsidRPr="005E2DBC">
              <w:rPr>
                <w:b/>
                <w:i/>
                <w:iCs/>
                <w:color w:val="000000"/>
                <w:lang w:val="uk-UA"/>
              </w:rPr>
              <w:t>Примітка</w:t>
            </w:r>
            <w:r w:rsidRPr="005E2DBC">
              <w:rPr>
                <w:b/>
                <w:i/>
                <w:iCs/>
                <w:lang w:val="uk-UA"/>
              </w:rPr>
              <w:t xml:space="preserve">: </w:t>
            </w:r>
            <w:r w:rsidRPr="005E2DBC">
              <w:rPr>
                <w:i/>
                <w:iCs/>
                <w:lang w:val="uk-UA"/>
              </w:rPr>
              <w:t>Продукція аквакультури групи 3 вважається такою, що походить з відповідної Сторони, якщо вона вирощена на території цієї Сторони з такого насіннєвого матеріалу без статусу походження або зі статусом походження як зародок, дрібна риба, мальки або личинки.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lang w:val="uk-UA"/>
              </w:rPr>
            </w:pPr>
            <w:r w:rsidRPr="005E2DBC">
              <w:rPr>
                <w:lang w:val="uk-UA"/>
              </w:rPr>
              <w:t>03.01-03.03</w:t>
            </w:r>
          </w:p>
        </w:tc>
        <w:tc>
          <w:tcPr>
            <w:tcW w:w="3865" w:type="pct"/>
            <w:tcBorders>
              <w:top w:val="nil"/>
              <w:bottom w:val="nil"/>
            </w:tcBorders>
          </w:tcPr>
          <w:p w:rsidR="004F4E6E" w:rsidRPr="005E2DBC" w:rsidRDefault="004F4E6E" w:rsidP="004F4E6E">
            <w:pPr>
              <w:pStyle w:val="aff1"/>
              <w:keepLines w:val="0"/>
              <w:widowControl w:val="0"/>
              <w:spacing w:before="0" w:after="0"/>
              <w:jc w:val="both"/>
              <w:rPr>
                <w:rFonts w:ascii="Times New Roman" w:hAnsi="Times New Roman"/>
                <w:b w:val="0"/>
                <w:sz w:val="24"/>
                <w:szCs w:val="24"/>
              </w:rPr>
            </w:pPr>
            <w:r w:rsidRPr="005E2DBC">
              <w:rPr>
                <w:rFonts w:ascii="Times New Roman" w:hAnsi="Times New Roman"/>
                <w:b w:val="0"/>
                <w:sz w:val="24"/>
                <w:szCs w:val="24"/>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lang w:val="uk-UA"/>
              </w:rPr>
            </w:pPr>
            <w:r w:rsidRPr="005E2DBC">
              <w:rPr>
                <w:lang w:val="uk-UA"/>
              </w:rPr>
              <w:t>03.04</w:t>
            </w:r>
          </w:p>
        </w:tc>
        <w:tc>
          <w:tcPr>
            <w:tcW w:w="3865" w:type="pct"/>
            <w:tcBorders>
              <w:top w:val="nil"/>
              <w:bottom w:val="nil"/>
            </w:tcBorders>
          </w:tcPr>
          <w:p w:rsidR="004F4E6E" w:rsidRPr="005E2DBC" w:rsidRDefault="004F4E6E" w:rsidP="004F4E6E">
            <w:pPr>
              <w:pStyle w:val="aff1"/>
              <w:keepLines w:val="0"/>
              <w:widowControl w:val="0"/>
              <w:spacing w:before="0" w:after="0"/>
              <w:jc w:val="both"/>
              <w:rPr>
                <w:rFonts w:ascii="Times New Roman" w:hAnsi="Times New Roman"/>
                <w:b w:val="0"/>
                <w:sz w:val="24"/>
                <w:szCs w:val="24"/>
              </w:rPr>
            </w:pPr>
            <w:r w:rsidRPr="005E2DBC">
              <w:rPr>
                <w:rFonts w:ascii="Times New Roman" w:hAnsi="Times New Roman"/>
                <w:b w:val="0"/>
                <w:sz w:val="24"/>
                <w:szCs w:val="24"/>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b/>
                <w:lang w:val="uk-UA"/>
              </w:rPr>
            </w:pPr>
            <w:r w:rsidRPr="005E2DBC">
              <w:rPr>
                <w:lang w:val="uk-UA"/>
              </w:rPr>
              <w:lastRenderedPageBreak/>
              <w:t>0305.10-0305.49</w:t>
            </w:r>
          </w:p>
        </w:tc>
        <w:tc>
          <w:tcPr>
            <w:tcW w:w="3865" w:type="pct"/>
            <w:tcBorders>
              <w:top w:val="nil"/>
              <w:bottom w:val="nil"/>
            </w:tcBorders>
          </w:tcPr>
          <w:p w:rsidR="004F4E6E" w:rsidRPr="005E2DBC" w:rsidRDefault="004F4E6E" w:rsidP="004F4E6E">
            <w:pPr>
              <w:pStyle w:val="aff1"/>
              <w:keepLines w:val="0"/>
              <w:widowControl w:val="0"/>
              <w:spacing w:before="0" w:after="0"/>
              <w:jc w:val="both"/>
              <w:rPr>
                <w:rFonts w:ascii="Times New Roman" w:hAnsi="Times New Roman"/>
                <w:b w:val="0"/>
                <w:sz w:val="24"/>
                <w:szCs w:val="24"/>
              </w:rPr>
            </w:pPr>
            <w:r w:rsidRPr="005E2DBC">
              <w:rPr>
                <w:rFonts w:ascii="Times New Roman" w:hAnsi="Times New Roman"/>
                <w:b w:val="0"/>
                <w:sz w:val="24"/>
                <w:szCs w:val="24"/>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b/>
                <w:lang w:val="uk-UA"/>
              </w:rPr>
            </w:pPr>
            <w:r w:rsidRPr="005E2DBC">
              <w:rPr>
                <w:lang w:val="uk-UA"/>
              </w:rPr>
              <w:t>0305.51</w:t>
            </w:r>
          </w:p>
        </w:tc>
        <w:tc>
          <w:tcPr>
            <w:tcW w:w="3865" w:type="pct"/>
            <w:tcBorders>
              <w:top w:val="nil"/>
              <w:bottom w:val="nil"/>
            </w:tcBorders>
          </w:tcPr>
          <w:p w:rsidR="004F4E6E" w:rsidRPr="005E2DBC" w:rsidRDefault="004F4E6E" w:rsidP="004F4E6E">
            <w:pPr>
              <w:pStyle w:val="aff1"/>
              <w:keepLines w:val="0"/>
              <w:widowControl w:val="0"/>
              <w:spacing w:before="0" w:after="0"/>
              <w:jc w:val="both"/>
              <w:rPr>
                <w:rFonts w:ascii="Times New Roman" w:hAnsi="Times New Roman"/>
                <w:b w:val="0"/>
                <w:sz w:val="24"/>
                <w:szCs w:val="24"/>
              </w:rPr>
            </w:pPr>
            <w:r w:rsidRPr="005E2DBC">
              <w:rPr>
                <w:rFonts w:ascii="Times New Roman" w:hAnsi="Times New Roman"/>
                <w:b w:val="0"/>
                <w:sz w:val="24"/>
                <w:szCs w:val="24"/>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b/>
                <w:lang w:val="uk-UA"/>
              </w:rPr>
            </w:pPr>
            <w:r w:rsidRPr="005E2DBC">
              <w:rPr>
                <w:lang w:val="uk-UA"/>
              </w:rPr>
              <w:t>0305.59-0305.79</w:t>
            </w:r>
          </w:p>
        </w:tc>
        <w:tc>
          <w:tcPr>
            <w:tcW w:w="3865" w:type="pct"/>
            <w:tcBorders>
              <w:top w:val="nil"/>
              <w:bottom w:val="nil"/>
            </w:tcBorders>
          </w:tcPr>
          <w:p w:rsidR="004F4E6E" w:rsidRPr="005E2DBC" w:rsidRDefault="004F4E6E" w:rsidP="004F4E6E">
            <w:pPr>
              <w:pStyle w:val="aff1"/>
              <w:keepLines w:val="0"/>
              <w:widowControl w:val="0"/>
              <w:spacing w:before="0" w:after="0"/>
              <w:jc w:val="both"/>
              <w:rPr>
                <w:rFonts w:ascii="Times New Roman" w:hAnsi="Times New Roman"/>
                <w:b w:val="0"/>
                <w:sz w:val="24"/>
                <w:szCs w:val="24"/>
              </w:rPr>
            </w:pPr>
            <w:r w:rsidRPr="005E2DBC">
              <w:rPr>
                <w:rFonts w:ascii="Times New Roman" w:hAnsi="Times New Roman"/>
                <w:b w:val="0"/>
                <w:sz w:val="24"/>
                <w:szCs w:val="24"/>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b/>
                <w:lang w:val="uk-UA"/>
              </w:rPr>
            </w:pPr>
            <w:r w:rsidRPr="005E2DBC">
              <w:rPr>
                <w:lang w:val="uk-UA"/>
              </w:rPr>
              <w:t>0306.11</w:t>
            </w:r>
          </w:p>
        </w:tc>
        <w:tc>
          <w:tcPr>
            <w:tcW w:w="3865" w:type="pct"/>
            <w:tcBorders>
              <w:top w:val="nil"/>
              <w:bottom w:val="nil"/>
            </w:tcBorders>
          </w:tcPr>
          <w:p w:rsidR="004F4E6E" w:rsidRPr="005E2DBC" w:rsidRDefault="004F4E6E" w:rsidP="004F4E6E">
            <w:pPr>
              <w:pStyle w:val="aff1"/>
              <w:keepLines w:val="0"/>
              <w:widowControl w:val="0"/>
              <w:spacing w:before="0" w:after="0"/>
              <w:jc w:val="both"/>
              <w:rPr>
                <w:rFonts w:ascii="Times New Roman" w:hAnsi="Times New Roman"/>
                <w:b w:val="0"/>
                <w:sz w:val="24"/>
                <w:szCs w:val="24"/>
              </w:rPr>
            </w:pPr>
            <w:r w:rsidRPr="005E2DBC">
              <w:rPr>
                <w:rFonts w:ascii="Times New Roman" w:hAnsi="Times New Roman"/>
                <w:b w:val="0"/>
                <w:sz w:val="24"/>
                <w:szCs w:val="24"/>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b/>
                <w:lang w:val="uk-UA"/>
              </w:rPr>
            </w:pPr>
            <w:r w:rsidRPr="005E2DBC">
              <w:rPr>
                <w:lang w:val="uk-UA"/>
              </w:rPr>
              <w:t>0306.12</w:t>
            </w:r>
          </w:p>
        </w:tc>
        <w:tc>
          <w:tcPr>
            <w:tcW w:w="3865" w:type="pct"/>
            <w:tcBorders>
              <w:top w:val="nil"/>
              <w:bottom w:val="nil"/>
            </w:tcBorders>
          </w:tcPr>
          <w:p w:rsidR="004F4E6E" w:rsidRPr="005E2DBC" w:rsidRDefault="004F4E6E" w:rsidP="004F4E6E">
            <w:pPr>
              <w:pStyle w:val="aff1"/>
              <w:keepLines w:val="0"/>
              <w:widowControl w:val="0"/>
              <w:spacing w:before="0" w:after="0"/>
              <w:jc w:val="both"/>
              <w:rPr>
                <w:rFonts w:ascii="Times New Roman" w:hAnsi="Times New Roman"/>
                <w:b w:val="0"/>
                <w:sz w:val="24"/>
                <w:szCs w:val="24"/>
              </w:rPr>
            </w:pPr>
            <w:r w:rsidRPr="005E2DBC">
              <w:rPr>
                <w:rFonts w:ascii="Times New Roman" w:hAnsi="Times New Roman"/>
                <w:b w:val="0"/>
                <w:sz w:val="24"/>
                <w:szCs w:val="24"/>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b/>
                <w:lang w:val="uk-UA"/>
              </w:rPr>
            </w:pPr>
            <w:r w:rsidRPr="005E2DBC">
              <w:rPr>
                <w:lang w:val="uk-UA"/>
              </w:rPr>
              <w:t>0306.14-0306.17</w:t>
            </w:r>
          </w:p>
        </w:tc>
        <w:tc>
          <w:tcPr>
            <w:tcW w:w="3865" w:type="pct"/>
            <w:tcBorders>
              <w:top w:val="nil"/>
              <w:bottom w:val="nil"/>
            </w:tcBorders>
          </w:tcPr>
          <w:p w:rsidR="004F4E6E" w:rsidRPr="005E2DBC" w:rsidRDefault="004F4E6E" w:rsidP="004F4E6E">
            <w:pPr>
              <w:pStyle w:val="aff1"/>
              <w:keepLines w:val="0"/>
              <w:widowControl w:val="0"/>
              <w:spacing w:before="0" w:after="0"/>
              <w:jc w:val="both"/>
              <w:rPr>
                <w:rFonts w:ascii="Times New Roman" w:hAnsi="Times New Roman"/>
                <w:b w:val="0"/>
                <w:sz w:val="24"/>
                <w:szCs w:val="24"/>
              </w:rPr>
            </w:pPr>
            <w:r w:rsidRPr="005E2DBC">
              <w:rPr>
                <w:rFonts w:ascii="Times New Roman" w:hAnsi="Times New Roman"/>
                <w:b w:val="0"/>
                <w:sz w:val="24"/>
                <w:szCs w:val="24"/>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b/>
                <w:lang w:val="uk-UA"/>
              </w:rPr>
            </w:pPr>
            <w:r w:rsidRPr="005E2DBC">
              <w:rPr>
                <w:lang w:val="uk-UA"/>
              </w:rPr>
              <w:t>0306.19</w:t>
            </w:r>
          </w:p>
        </w:tc>
        <w:tc>
          <w:tcPr>
            <w:tcW w:w="3865" w:type="pct"/>
            <w:tcBorders>
              <w:top w:val="nil"/>
              <w:bottom w:val="nil"/>
            </w:tcBorders>
          </w:tcPr>
          <w:p w:rsidR="004F4E6E" w:rsidRPr="005E2DBC" w:rsidRDefault="004F4E6E" w:rsidP="004F4E6E">
            <w:pPr>
              <w:jc w:val="both"/>
              <w:rPr>
                <w:lang w:val="uk-UA"/>
              </w:rPr>
            </w:pPr>
            <w:r w:rsidRPr="005E2DBC">
              <w:rPr>
                <w:lang w:val="uk-UA"/>
              </w:rPr>
              <w:t>Зміна з будь-якої іншої товарної підпозиції крім підпозиції 0306.29.</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b/>
                <w:lang w:val="uk-UA"/>
              </w:rPr>
            </w:pPr>
            <w:r w:rsidRPr="005E2DBC">
              <w:rPr>
                <w:lang w:val="uk-UA"/>
              </w:rPr>
              <w:t>0306.21-0306.27</w:t>
            </w:r>
          </w:p>
        </w:tc>
        <w:tc>
          <w:tcPr>
            <w:tcW w:w="3865" w:type="pct"/>
            <w:tcBorders>
              <w:top w:val="nil"/>
              <w:bottom w:val="nil"/>
            </w:tcBorders>
          </w:tcPr>
          <w:p w:rsidR="004F4E6E" w:rsidRPr="00B4297C" w:rsidRDefault="004F4E6E" w:rsidP="004F4E6E">
            <w:pPr>
              <w:pStyle w:val="aff1"/>
              <w:keepLines w:val="0"/>
              <w:widowControl w:val="0"/>
              <w:spacing w:before="0" w:after="0"/>
              <w:jc w:val="both"/>
              <w:rPr>
                <w:rFonts w:ascii="Times New Roman" w:hAnsi="Times New Roman"/>
                <w:b w:val="0"/>
                <w:sz w:val="24"/>
                <w:szCs w:val="24"/>
              </w:rPr>
            </w:pPr>
            <w:r w:rsidRPr="00B4297C">
              <w:rPr>
                <w:rFonts w:ascii="Times New Roman" w:hAnsi="Times New Roman"/>
                <w:b w:val="0"/>
                <w:sz w:val="24"/>
                <w:szCs w:val="24"/>
              </w:rPr>
              <w:t>Зміна на "копчені продукти" в межах однієї з цих товарних підпозицій або будь-якої іншої товарної підпозиції;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lang w:val="uk-UA"/>
              </w:rPr>
            </w:pPr>
          </w:p>
        </w:tc>
        <w:tc>
          <w:tcPr>
            <w:tcW w:w="3865" w:type="pct"/>
            <w:tcBorders>
              <w:top w:val="nil"/>
              <w:bottom w:val="nil"/>
            </w:tcBorders>
          </w:tcPr>
          <w:p w:rsidR="004F4E6E" w:rsidRPr="005E2DBC" w:rsidRDefault="004F4E6E" w:rsidP="004F4E6E">
            <w:pPr>
              <w:pStyle w:val="aff1"/>
              <w:keepLines w:val="0"/>
              <w:widowControl w:val="0"/>
              <w:spacing w:before="0" w:after="0"/>
              <w:jc w:val="both"/>
              <w:rPr>
                <w:rFonts w:ascii="Times New Roman" w:hAnsi="Times New Roman"/>
                <w:b w:val="0"/>
                <w:sz w:val="24"/>
                <w:szCs w:val="24"/>
              </w:rPr>
            </w:pPr>
            <w:r w:rsidRPr="005E2DBC">
              <w:rPr>
                <w:rFonts w:ascii="Times New Roman" w:hAnsi="Times New Roman"/>
                <w:b w:val="0"/>
                <w:sz w:val="24"/>
                <w:szCs w:val="24"/>
              </w:rPr>
              <w:t xml:space="preserve">Зміна на будь-який інший товар з будь-якої іншої товарної позиції.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lang w:val="uk-UA"/>
              </w:rPr>
            </w:pPr>
            <w:r w:rsidRPr="005E2DBC">
              <w:rPr>
                <w:lang w:val="uk-UA"/>
              </w:rPr>
              <w:t>0306.29</w:t>
            </w:r>
          </w:p>
        </w:tc>
        <w:tc>
          <w:tcPr>
            <w:tcW w:w="3865" w:type="pct"/>
            <w:tcBorders>
              <w:top w:val="nil"/>
              <w:bottom w:val="nil"/>
            </w:tcBorders>
          </w:tcPr>
          <w:p w:rsidR="004F4E6E" w:rsidRPr="005E2DBC" w:rsidRDefault="004F4E6E" w:rsidP="004F4E6E">
            <w:pPr>
              <w:jc w:val="both"/>
              <w:rPr>
                <w:lang w:val="uk-UA"/>
              </w:rPr>
            </w:pPr>
            <w:r w:rsidRPr="005E2DBC">
              <w:rPr>
                <w:lang w:val="uk-UA"/>
              </w:rPr>
              <w:t>Зміна з будь-якої іншої товарної підпозиції крім підпозиції 0306.19.</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rPr>
                <w:lang w:val="uk-UA"/>
              </w:rPr>
            </w:pPr>
            <w:r w:rsidRPr="005E2DBC">
              <w:rPr>
                <w:lang w:val="uk-UA"/>
              </w:rPr>
              <w:t>03.07-03.08</w:t>
            </w:r>
          </w:p>
        </w:tc>
        <w:tc>
          <w:tcPr>
            <w:tcW w:w="3865" w:type="pct"/>
            <w:tcBorders>
              <w:top w:val="nil"/>
              <w:bottom w:val="nil"/>
            </w:tcBorders>
          </w:tcPr>
          <w:p w:rsidR="004F4E6E" w:rsidRPr="005E2DBC" w:rsidRDefault="004F4E6E" w:rsidP="004F4E6E">
            <w:pPr>
              <w:jc w:val="both"/>
              <w:rPr>
                <w:lang w:val="uk-UA"/>
              </w:rPr>
            </w:pPr>
            <w:r w:rsidRPr="005E2DBC">
              <w:rPr>
                <w:lang w:val="uk-UA"/>
              </w:rPr>
              <w:t>Зміна на "копчені</w:t>
            </w:r>
            <w:r>
              <w:rPr>
                <w:lang w:val="uk-UA"/>
              </w:rPr>
              <w:t xml:space="preserve"> </w:t>
            </w:r>
            <w:r w:rsidRPr="005522DA">
              <w:rPr>
                <w:lang w:val="uk-UA"/>
              </w:rPr>
              <w:t>продукти</w:t>
            </w:r>
            <w:r w:rsidRPr="005E2DBC">
              <w:rPr>
                <w:lang w:val="uk-UA"/>
              </w:rPr>
              <w:t>" у межах однієї з цих товарних позицій або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rPr>
                <w:lang w:val="uk-UA"/>
              </w:rPr>
            </w:pPr>
          </w:p>
        </w:tc>
        <w:tc>
          <w:tcPr>
            <w:tcW w:w="3865" w:type="pct"/>
            <w:tcBorders>
              <w:top w:val="nil"/>
            </w:tcBorders>
          </w:tcPr>
          <w:p w:rsidR="004F4E6E" w:rsidRPr="005E2DBC" w:rsidRDefault="004F4E6E" w:rsidP="004F4E6E">
            <w:pPr>
              <w:pStyle w:val="aff1"/>
              <w:keepLines w:val="0"/>
              <w:widowControl w:val="0"/>
              <w:spacing w:before="0" w:after="0"/>
              <w:jc w:val="both"/>
              <w:rPr>
                <w:rFonts w:ascii="Times New Roman" w:hAnsi="Times New Roman"/>
                <w:b w:val="0"/>
                <w:sz w:val="24"/>
                <w:szCs w:val="24"/>
              </w:rPr>
            </w:pPr>
            <w:r w:rsidRPr="005E2DBC">
              <w:rPr>
                <w:rFonts w:ascii="Times New Roman" w:hAnsi="Times New Roman"/>
                <w:b w:val="0"/>
                <w:sz w:val="24"/>
                <w:szCs w:val="24"/>
              </w:rPr>
              <w:t>Зміна на будь-який інший продукт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4</w:t>
            </w:r>
          </w:p>
        </w:tc>
        <w:tc>
          <w:tcPr>
            <w:tcW w:w="3865" w:type="pct"/>
            <w:tcBorders>
              <w:bottom w:val="nil"/>
            </w:tcBorders>
          </w:tcPr>
          <w:p w:rsidR="004F4E6E" w:rsidRPr="00B4297C" w:rsidRDefault="004F4E6E" w:rsidP="004F4E6E">
            <w:pPr>
              <w:suppressAutoHyphens/>
              <w:spacing w:after="60"/>
              <w:contextualSpacing/>
              <w:jc w:val="both"/>
              <w:rPr>
                <w:rFonts w:eastAsia="Batang"/>
                <w:lang w:val="uk-UA" w:eastAsia="ar-SA"/>
              </w:rPr>
            </w:pPr>
            <w:r w:rsidRPr="005E2DBC">
              <w:rPr>
                <w:b/>
                <w:lang w:val="uk-UA"/>
              </w:rPr>
              <w:t>Молоко та молочні продукти; яйця птиці; натуральний мед; їстівні продукти тваринного походження, в іншому місці не зазначені</w:t>
            </w:r>
            <w:r>
              <w:rPr>
                <w:b/>
                <w:lang w:val="uk-UA"/>
              </w:rPr>
              <w:t xml:space="preserve">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tabs>
                <w:tab w:val="left" w:pos="0"/>
                <w:tab w:val="left" w:pos="720"/>
                <w:tab w:val="left" w:pos="849"/>
                <w:tab w:val="left" w:pos="920"/>
                <w:tab w:val="left" w:pos="1440"/>
              </w:tabs>
              <w:spacing w:after="60"/>
              <w:contextualSpacing/>
              <w:rPr>
                <w:lang w:val="uk-UA"/>
              </w:rPr>
            </w:pPr>
            <w:r w:rsidRPr="005E2DBC">
              <w:rPr>
                <w:color w:val="000000"/>
                <w:lang w:val="uk-UA"/>
              </w:rPr>
              <w:t>04.01</w:t>
            </w:r>
            <w:r w:rsidRPr="005E2DBC">
              <w:rPr>
                <w:lang w:val="uk-UA"/>
              </w:rPr>
              <w:t>-</w:t>
            </w:r>
            <w:r w:rsidRPr="005E2DBC">
              <w:rPr>
                <w:color w:val="000000"/>
                <w:lang w:val="uk-UA"/>
              </w:rPr>
              <w:t>04.06</w:t>
            </w:r>
          </w:p>
        </w:tc>
        <w:tc>
          <w:tcPr>
            <w:tcW w:w="3865" w:type="pct"/>
            <w:tcBorders>
              <w:top w:val="nil"/>
              <w:bottom w:val="nil"/>
            </w:tcBorders>
          </w:tcPr>
          <w:p w:rsidR="004F4E6E" w:rsidRPr="005E2DBC" w:rsidRDefault="004F4E6E" w:rsidP="004F4E6E">
            <w:pPr>
              <w:tabs>
                <w:tab w:val="left" w:pos="0"/>
                <w:tab w:val="left" w:pos="720"/>
                <w:tab w:val="left" w:pos="849"/>
                <w:tab w:val="left" w:pos="920"/>
                <w:tab w:val="left" w:pos="1440"/>
              </w:tabs>
              <w:spacing w:after="60"/>
              <w:contextualSpacing/>
              <w:jc w:val="both"/>
              <w:rPr>
                <w:lang w:val="uk-UA"/>
              </w:rPr>
            </w:pPr>
            <w:r w:rsidRPr="005E2DBC">
              <w:rPr>
                <w:lang w:val="uk-UA"/>
              </w:rPr>
              <w:t xml:space="preserve">Зміна з будь-якої іншої групи, за винятком </w:t>
            </w:r>
            <w:r w:rsidRPr="005E2DBC">
              <w:rPr>
                <w:color w:val="000000"/>
                <w:lang w:val="uk-UA"/>
              </w:rPr>
              <w:t xml:space="preserve">"молоко та молочні продукти" </w:t>
            </w:r>
            <w:r w:rsidRPr="005E2DBC">
              <w:rPr>
                <w:lang w:val="uk-UA"/>
              </w:rPr>
              <w:t>товарної підпозиції</w:t>
            </w:r>
            <w:r w:rsidRPr="005E2DBC">
              <w:rPr>
                <w:color w:val="000000"/>
                <w:lang w:val="uk-UA"/>
              </w:rPr>
              <w:t xml:space="preserve"> 1901.90, </w:t>
            </w:r>
            <w:r w:rsidRPr="005E2DBC">
              <w:rPr>
                <w:lang w:val="uk-UA"/>
              </w:rPr>
              <w:t>з вмістом сухого знежиреного молочного залишку понад 10 мас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color w:val="000000"/>
                <w:lang w:val="uk-UA"/>
              </w:rPr>
              <w:t>04.07</w:t>
            </w:r>
            <w:r w:rsidRPr="005E2DBC">
              <w:rPr>
                <w:lang w:val="uk-UA"/>
              </w:rPr>
              <w:t>-</w:t>
            </w:r>
            <w:r w:rsidRPr="005E2DBC">
              <w:rPr>
                <w:color w:val="000000"/>
                <w:lang w:val="uk-UA"/>
              </w:rPr>
              <w:t>04.10</w:t>
            </w:r>
          </w:p>
        </w:tc>
        <w:tc>
          <w:tcPr>
            <w:tcW w:w="3865" w:type="pct"/>
            <w:tcBorders>
              <w:top w:val="nil"/>
            </w:tcBorders>
          </w:tcPr>
          <w:p w:rsidR="004F4E6E" w:rsidRPr="005E2DBC" w:rsidRDefault="004F4E6E" w:rsidP="004F4E6E">
            <w:pPr>
              <w:suppressAutoHyphens/>
              <w:spacing w:after="60"/>
              <w:contextualSpacing/>
              <w:jc w:val="both"/>
              <w:rPr>
                <w:lang w:val="uk-UA"/>
              </w:rPr>
            </w:pPr>
            <w:r w:rsidRPr="005E2DBC">
              <w:rPr>
                <w:lang w:val="uk-UA"/>
              </w:rPr>
              <w:t>Зміна з будь-якої іншої групи</w:t>
            </w:r>
            <w:r w:rsidRPr="005E2DBC">
              <w:rPr>
                <w:color w:val="000000"/>
                <w:lang w:val="uk-UA"/>
              </w:rPr>
              <w:t>.</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5</w:t>
            </w:r>
          </w:p>
        </w:tc>
        <w:tc>
          <w:tcPr>
            <w:tcW w:w="3865" w:type="pct"/>
            <w:tcBorders>
              <w:bottom w:val="nil"/>
            </w:tcBorders>
          </w:tcPr>
          <w:p w:rsidR="004F4E6E" w:rsidRPr="00B4297C" w:rsidRDefault="004F4E6E" w:rsidP="004F4E6E">
            <w:pPr>
              <w:spacing w:after="60"/>
              <w:contextualSpacing/>
              <w:jc w:val="both"/>
              <w:rPr>
                <w:lang w:val="uk-UA"/>
              </w:rPr>
            </w:pPr>
            <w:r w:rsidRPr="005E2DBC">
              <w:rPr>
                <w:b/>
                <w:lang w:val="uk-UA"/>
              </w:rPr>
              <w:t>Продукти тваринного походження, в іншому місці не зазначені</w:t>
            </w:r>
            <w:ins w:id="9" w:author="Bilyk, Christina -TPG" w:date="2016-06-03T19:47:00Z">
              <w:r w:rsidRPr="00B4297C">
                <w:rPr>
                  <w:b/>
                  <w:lang w:val="uk-UA"/>
                </w:rPr>
                <w:t xml:space="preserve"> </w:t>
              </w:r>
            </w:ins>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C70076" w:rsidRDefault="004F4E6E" w:rsidP="004F4E6E">
            <w:pPr>
              <w:spacing w:after="60"/>
              <w:contextualSpacing/>
              <w:rPr>
                <w:b/>
                <w:lang w:val="en-US"/>
              </w:rPr>
            </w:pPr>
            <w:r w:rsidRPr="005E2DBC">
              <w:rPr>
                <w:lang w:val="uk-UA"/>
              </w:rPr>
              <w:t>05.01-05.11</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auto"/>
          </w:tcPr>
          <w:p w:rsidR="004F4E6E" w:rsidRPr="0041106F" w:rsidRDefault="004F4E6E" w:rsidP="004F4E6E">
            <w:pPr>
              <w:spacing w:after="60"/>
              <w:contextualSpacing/>
              <w:rPr>
                <w:b/>
                <w:lang w:val="uk-UA"/>
              </w:rPr>
            </w:pPr>
            <w:r w:rsidRPr="0041106F">
              <w:rPr>
                <w:b/>
                <w:lang w:val="uk-UA"/>
              </w:rPr>
              <w:lastRenderedPageBreak/>
              <w:t>Розділ II</w:t>
            </w:r>
          </w:p>
        </w:tc>
        <w:tc>
          <w:tcPr>
            <w:tcW w:w="3865" w:type="pct"/>
            <w:shd w:val="clear" w:color="auto" w:fill="auto"/>
          </w:tcPr>
          <w:p w:rsidR="004F4E6E" w:rsidRPr="0041106F" w:rsidRDefault="004F4E6E" w:rsidP="004F4E6E">
            <w:pPr>
              <w:pStyle w:val="WWW"/>
              <w:spacing w:after="60"/>
              <w:contextualSpacing/>
              <w:jc w:val="both"/>
              <w:rPr>
                <w:b/>
                <w:szCs w:val="24"/>
                <w:lang w:val="uk-UA"/>
              </w:rPr>
            </w:pPr>
            <w:r w:rsidRPr="0041106F">
              <w:rPr>
                <w:b/>
                <w:szCs w:val="24"/>
                <w:lang w:val="uk-UA"/>
              </w:rPr>
              <w:t>Продукти рослинного походження</w:t>
            </w:r>
          </w:p>
          <w:p w:rsidR="004F4E6E" w:rsidRPr="0041106F" w:rsidRDefault="004F4E6E" w:rsidP="004F4E6E">
            <w:pPr>
              <w:spacing w:after="60"/>
              <w:contextualSpacing/>
              <w:jc w:val="both"/>
              <w:rPr>
                <w:b/>
                <w:lang w:val="uk-UA"/>
              </w:rPr>
            </w:pPr>
            <w:r w:rsidRPr="0041106F">
              <w:rPr>
                <w:rFonts w:eastAsia="Batang"/>
                <w:b/>
                <w:i/>
                <w:lang w:val="uk-UA"/>
              </w:rPr>
              <w:t>Примітка</w:t>
            </w:r>
            <w:r w:rsidRPr="0041106F">
              <w:rPr>
                <w:rFonts w:eastAsia="Batang"/>
                <w:b/>
                <w:lang w:val="uk-UA"/>
              </w:rPr>
              <w:t xml:space="preserve">: </w:t>
            </w:r>
            <w:r w:rsidRPr="0041106F">
              <w:rPr>
                <w:rFonts w:eastAsia="Batang"/>
                <w:i/>
                <w:lang w:val="uk-UA"/>
              </w:rPr>
              <w:t xml:space="preserve">Продукція сільського господарства та садівництва, вирощена на території Сторони, вважається </w:t>
            </w:r>
            <w:r w:rsidRPr="0041106F">
              <w:rPr>
                <w:i/>
                <w:iCs/>
                <w:lang w:val="uk-UA"/>
              </w:rPr>
              <w:t>такою, що походить з території такої Сторони</w:t>
            </w:r>
            <w:r w:rsidRPr="0041106F">
              <w:rPr>
                <w:rFonts w:eastAsia="Batang"/>
                <w:i/>
                <w:lang w:val="uk-UA"/>
              </w:rPr>
              <w:t xml:space="preserve">, навіть якщо вона вирощена з насіння, цибулин, кореневищ, нарізаних частин, паростків, трансплантатів, пагонів, бруньок або інших живих частин рослин, імпортованих з країни, що не є Стороною.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6</w:t>
            </w:r>
          </w:p>
        </w:tc>
        <w:tc>
          <w:tcPr>
            <w:tcW w:w="3865" w:type="pct"/>
            <w:tcBorders>
              <w:bottom w:val="nil"/>
            </w:tcBorders>
          </w:tcPr>
          <w:p w:rsidR="004F4E6E" w:rsidRPr="00B4297C" w:rsidRDefault="004F4E6E" w:rsidP="004F4E6E">
            <w:pPr>
              <w:pStyle w:val="TXT"/>
              <w:spacing w:after="60"/>
              <w:ind w:firstLine="0"/>
              <w:contextualSpacing/>
              <w:jc w:val="both"/>
              <w:rPr>
                <w:szCs w:val="24"/>
                <w:lang w:val="uk-UA"/>
              </w:rPr>
            </w:pPr>
            <w:r w:rsidRPr="005E2DBC">
              <w:rPr>
                <w:b/>
                <w:szCs w:val="24"/>
                <w:lang w:val="uk-UA"/>
              </w:rPr>
              <w:t>Живі дерева та інші рослини; цибулини, коріння та інші аналогічні частини рослин; зрізані квіти і декоративна зелень</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06.01-06.04</w:t>
            </w:r>
          </w:p>
        </w:tc>
        <w:tc>
          <w:tcPr>
            <w:tcW w:w="3865" w:type="pct"/>
            <w:tcBorders>
              <w:top w:val="nil"/>
            </w:tcBorders>
          </w:tcPr>
          <w:p w:rsidR="004F4E6E" w:rsidRPr="005E2DBC" w:rsidRDefault="004F4E6E" w:rsidP="004F4E6E">
            <w:pPr>
              <w:pStyle w:val="TXT"/>
              <w:spacing w:after="60"/>
              <w:ind w:firstLine="0"/>
              <w:contextualSpacing/>
              <w:jc w:val="both"/>
              <w:rPr>
                <w:b/>
                <w:szCs w:val="24"/>
                <w:lang w:val="uk-UA"/>
              </w:rPr>
            </w:pPr>
            <w:r w:rsidRPr="005E2DBC">
              <w:rPr>
                <w:szCs w:val="24"/>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7</w:t>
            </w:r>
          </w:p>
        </w:tc>
        <w:tc>
          <w:tcPr>
            <w:tcW w:w="3865" w:type="pct"/>
            <w:tcBorders>
              <w:bottom w:val="nil"/>
            </w:tcBorders>
          </w:tcPr>
          <w:p w:rsidR="004F4E6E" w:rsidRPr="005E2DBC" w:rsidRDefault="004F4E6E" w:rsidP="004F4E6E">
            <w:pPr>
              <w:spacing w:after="60"/>
              <w:contextualSpacing/>
              <w:jc w:val="both"/>
              <w:rPr>
                <w:lang w:val="uk-UA"/>
              </w:rPr>
            </w:pPr>
            <w:r w:rsidRPr="005E2DBC">
              <w:rPr>
                <w:b/>
                <w:lang w:val="uk-UA"/>
              </w:rPr>
              <w:t xml:space="preserve">Овочі та деякі їстівні коренеплоди і бульбоплоди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07.01-07.14</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8</w:t>
            </w:r>
          </w:p>
        </w:tc>
        <w:tc>
          <w:tcPr>
            <w:tcW w:w="3865" w:type="pct"/>
            <w:tcBorders>
              <w:bottom w:val="nil"/>
            </w:tcBorders>
          </w:tcPr>
          <w:p w:rsidR="004F4E6E" w:rsidRPr="005E2DBC" w:rsidRDefault="004F4E6E" w:rsidP="004F4E6E">
            <w:pPr>
              <w:pStyle w:val="WWW"/>
              <w:widowControl w:val="0"/>
              <w:spacing w:after="60"/>
              <w:contextualSpacing/>
              <w:jc w:val="both"/>
              <w:rPr>
                <w:szCs w:val="24"/>
                <w:lang w:val="uk-UA"/>
              </w:rPr>
            </w:pPr>
            <w:r w:rsidRPr="005E2DBC">
              <w:rPr>
                <w:b/>
                <w:szCs w:val="24"/>
                <w:lang w:val="uk-UA"/>
              </w:rPr>
              <w:t>Їстівні плоди та горіхи; цедра цитрусових або шкірки динь</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08.01-08.14</w:t>
            </w:r>
          </w:p>
        </w:tc>
        <w:tc>
          <w:tcPr>
            <w:tcW w:w="3865" w:type="pct"/>
            <w:tcBorders>
              <w:top w:val="nil"/>
            </w:tcBorders>
          </w:tcPr>
          <w:p w:rsidR="004F4E6E" w:rsidRPr="005E2DBC" w:rsidRDefault="004F4E6E" w:rsidP="004F4E6E">
            <w:pPr>
              <w:pStyle w:val="WWW"/>
              <w:widowControl w:val="0"/>
              <w:spacing w:after="60"/>
              <w:contextualSpacing/>
              <w:jc w:val="both"/>
              <w:rPr>
                <w:b/>
                <w:szCs w:val="24"/>
                <w:lang w:val="uk-UA"/>
              </w:rPr>
            </w:pPr>
            <w:r w:rsidRPr="005E2DBC">
              <w:rPr>
                <w:szCs w:val="24"/>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9</w:t>
            </w:r>
          </w:p>
        </w:tc>
        <w:tc>
          <w:tcPr>
            <w:tcW w:w="3865" w:type="pct"/>
            <w:tcBorders>
              <w:bottom w:val="nil"/>
            </w:tcBorders>
          </w:tcPr>
          <w:p w:rsidR="004F4E6E" w:rsidRPr="005E2DBC" w:rsidRDefault="004F4E6E" w:rsidP="004F4E6E">
            <w:pPr>
              <w:pStyle w:val="WWW"/>
              <w:spacing w:after="60"/>
              <w:contextualSpacing/>
              <w:jc w:val="both"/>
              <w:rPr>
                <w:szCs w:val="24"/>
                <w:lang w:val="uk-UA"/>
              </w:rPr>
            </w:pPr>
            <w:r w:rsidRPr="005E2DBC">
              <w:rPr>
                <w:b/>
                <w:szCs w:val="24"/>
                <w:lang w:val="uk-UA"/>
              </w:rPr>
              <w:t>Кава, чай, мате, або парагвайський чай і прянощі</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0901.11-0910.99</w:t>
            </w:r>
          </w:p>
        </w:tc>
        <w:tc>
          <w:tcPr>
            <w:tcW w:w="3865" w:type="pct"/>
            <w:tcBorders>
              <w:top w:val="nil"/>
            </w:tcBorders>
          </w:tcPr>
          <w:p w:rsidR="004F4E6E" w:rsidRPr="005E2DBC" w:rsidRDefault="004F4E6E" w:rsidP="004F4E6E">
            <w:pPr>
              <w:pStyle w:val="WWW"/>
              <w:spacing w:after="60"/>
              <w:contextualSpacing/>
              <w:jc w:val="both"/>
              <w:rPr>
                <w:szCs w:val="24"/>
                <w:lang w:val="uk-UA"/>
              </w:rPr>
            </w:pPr>
            <w:r w:rsidRPr="005E2DBC">
              <w:rPr>
                <w:szCs w:val="24"/>
                <w:lang w:val="uk-UA"/>
              </w:rPr>
              <w:t xml:space="preserve">Зміна з у межах </w:t>
            </w:r>
            <w:r>
              <w:rPr>
                <w:szCs w:val="24"/>
                <w:lang w:val="uk-UA"/>
              </w:rPr>
              <w:t xml:space="preserve">будь-якої </w:t>
            </w:r>
            <w:r w:rsidRPr="005E2DBC">
              <w:rPr>
                <w:szCs w:val="24"/>
                <w:lang w:val="uk-UA"/>
              </w:rPr>
              <w:t>однієї з цих товарних підпозицій або будь-якої іншої підпозиції.</w:t>
            </w:r>
          </w:p>
        </w:tc>
      </w:tr>
      <w:tr w:rsidR="004F4E6E" w:rsidRPr="005E2DBC"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10</w:t>
            </w:r>
          </w:p>
        </w:tc>
        <w:tc>
          <w:tcPr>
            <w:tcW w:w="3865" w:type="pct"/>
            <w:tcBorders>
              <w:bottom w:val="nil"/>
            </w:tcBorders>
          </w:tcPr>
          <w:p w:rsidR="004F4E6E" w:rsidRPr="005E2DBC" w:rsidRDefault="004F4E6E" w:rsidP="004F4E6E">
            <w:pPr>
              <w:spacing w:after="60"/>
              <w:contextualSpacing/>
              <w:jc w:val="both"/>
              <w:rPr>
                <w:b/>
                <w:lang w:val="uk-UA"/>
              </w:rPr>
            </w:pPr>
            <w:r w:rsidRPr="005E2DBC">
              <w:rPr>
                <w:b/>
                <w:lang w:val="uk-UA"/>
              </w:rPr>
              <w:t xml:space="preserve">Зернові культури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10.01-10.08</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pageBreakBefore/>
              <w:spacing w:after="60"/>
              <w:contextualSpacing/>
              <w:rPr>
                <w:lang w:val="uk-UA"/>
              </w:rPr>
            </w:pPr>
            <w:r w:rsidRPr="005E2DBC">
              <w:rPr>
                <w:b/>
                <w:lang w:val="uk-UA"/>
              </w:rPr>
              <w:lastRenderedPageBreak/>
              <w:t>Група 11</w:t>
            </w:r>
          </w:p>
        </w:tc>
        <w:tc>
          <w:tcPr>
            <w:tcW w:w="3865" w:type="pct"/>
            <w:tcBorders>
              <w:bottom w:val="nil"/>
            </w:tcBorders>
          </w:tcPr>
          <w:p w:rsidR="004F4E6E" w:rsidRPr="005E2DBC" w:rsidRDefault="004F4E6E" w:rsidP="004F4E6E">
            <w:pPr>
              <w:pStyle w:val="WWW"/>
              <w:spacing w:after="60"/>
              <w:contextualSpacing/>
              <w:jc w:val="both"/>
              <w:rPr>
                <w:b/>
                <w:szCs w:val="24"/>
                <w:lang w:val="uk-UA"/>
              </w:rPr>
            </w:pPr>
            <w:r w:rsidRPr="005E2DBC">
              <w:rPr>
                <w:b/>
                <w:szCs w:val="24"/>
                <w:lang w:val="uk-UA"/>
              </w:rPr>
              <w:t>Продукція борошномельно-круп’яної промисловості; солод; крохмалі; інулін; пшенична клейковина</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11.01-11.09</w:t>
            </w:r>
          </w:p>
        </w:tc>
        <w:tc>
          <w:tcPr>
            <w:tcW w:w="3865" w:type="pct"/>
            <w:tcBorders>
              <w:top w:val="nil"/>
            </w:tcBorders>
          </w:tcPr>
          <w:p w:rsidR="004F4E6E" w:rsidRPr="005E2DBC" w:rsidRDefault="004F4E6E" w:rsidP="004F4E6E">
            <w:pPr>
              <w:pStyle w:val="WWW"/>
              <w:spacing w:after="60"/>
              <w:contextualSpacing/>
              <w:jc w:val="both"/>
              <w:rPr>
                <w:b/>
                <w:szCs w:val="24"/>
                <w:lang w:val="uk-UA"/>
              </w:rPr>
            </w:pPr>
            <w:r w:rsidRPr="005E2DBC">
              <w:rPr>
                <w:szCs w:val="24"/>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12</w:t>
            </w:r>
          </w:p>
        </w:tc>
        <w:tc>
          <w:tcPr>
            <w:tcW w:w="3865" w:type="pct"/>
            <w:tcBorders>
              <w:bottom w:val="nil"/>
            </w:tcBorders>
          </w:tcPr>
          <w:p w:rsidR="004F4E6E" w:rsidRPr="005E2DBC" w:rsidRDefault="004F4E6E" w:rsidP="004F4E6E">
            <w:pPr>
              <w:spacing w:after="60"/>
              <w:contextualSpacing/>
              <w:jc w:val="both"/>
              <w:rPr>
                <w:lang w:val="uk-UA"/>
              </w:rPr>
            </w:pPr>
            <w:r w:rsidRPr="005E2DBC">
              <w:rPr>
                <w:b/>
                <w:lang w:val="uk-UA"/>
              </w:rPr>
              <w:t>Насіння і плоди олійних рослин; інше насіння, плоди та зерна; технічні або лікарські рослини; солома і фураж</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12.01-12.14</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13</w:t>
            </w:r>
          </w:p>
        </w:tc>
        <w:tc>
          <w:tcPr>
            <w:tcW w:w="3865" w:type="pct"/>
            <w:tcBorders>
              <w:bottom w:val="nil"/>
            </w:tcBorders>
          </w:tcPr>
          <w:p w:rsidR="004F4E6E" w:rsidRPr="005E2DBC" w:rsidRDefault="004F4E6E" w:rsidP="004F4E6E">
            <w:pPr>
              <w:pStyle w:val="aff1"/>
              <w:spacing w:before="0" w:after="60"/>
              <w:contextualSpacing/>
              <w:jc w:val="both"/>
              <w:rPr>
                <w:rFonts w:ascii="Times New Roman" w:hAnsi="Times New Roman"/>
                <w:i/>
                <w:sz w:val="24"/>
                <w:szCs w:val="24"/>
              </w:rPr>
            </w:pPr>
            <w:r w:rsidRPr="005E2DBC">
              <w:rPr>
                <w:rFonts w:ascii="Times New Roman" w:hAnsi="Times New Roman"/>
                <w:sz w:val="24"/>
                <w:szCs w:val="24"/>
              </w:rPr>
              <w:t>Шелак природний неочищений; камеді, смоли та інші рослинні соки і екстракти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rPr>
              <w:t>13.01-13.02</w:t>
            </w:r>
          </w:p>
        </w:tc>
        <w:tc>
          <w:tcPr>
            <w:tcW w:w="3865" w:type="pct"/>
            <w:tcBorders>
              <w:top w:val="nil"/>
            </w:tcBorders>
          </w:tcPr>
          <w:p w:rsidR="004F4E6E" w:rsidRPr="005E2DBC" w:rsidRDefault="004F4E6E" w:rsidP="004F4E6E">
            <w:pPr>
              <w:pStyle w:val="aff1"/>
              <w:spacing w:before="0" w:after="60"/>
              <w:contextualSpacing/>
              <w:jc w:val="both"/>
              <w:rPr>
                <w:rFonts w:ascii="Times New Roman" w:hAnsi="Times New Roman"/>
                <w:b w:val="0"/>
                <w:sz w:val="24"/>
                <w:szCs w:val="24"/>
              </w:rPr>
            </w:pPr>
            <w:r w:rsidRPr="005E2DBC">
              <w:rPr>
                <w:rFonts w:ascii="Times New Roman" w:hAnsi="Times New Roman"/>
                <w:b w:val="0"/>
                <w:sz w:val="24"/>
                <w:szCs w:val="24"/>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CF7F68" w:rsidRDefault="004F4E6E" w:rsidP="004F4E6E">
            <w:pPr>
              <w:spacing w:after="60"/>
              <w:contextualSpacing/>
              <w:rPr>
                <w:lang w:val="uk-UA"/>
              </w:rPr>
            </w:pPr>
            <w:r w:rsidRPr="00CF7F68">
              <w:rPr>
                <w:b/>
                <w:lang w:val="uk-UA"/>
              </w:rPr>
              <w:t>Група 14</w:t>
            </w:r>
          </w:p>
        </w:tc>
        <w:tc>
          <w:tcPr>
            <w:tcW w:w="3865" w:type="pct"/>
            <w:tcBorders>
              <w:bottom w:val="nil"/>
            </w:tcBorders>
          </w:tcPr>
          <w:p w:rsidR="004F4E6E" w:rsidRPr="00CF7F68" w:rsidRDefault="004F4E6E" w:rsidP="004F4E6E">
            <w:pPr>
              <w:rPr>
                <w:ins w:id="10" w:author="Bilyk, Christina -TPG" w:date="2016-06-03T19:51:00Z"/>
                <w:b/>
                <w:lang w:val="uk-UA"/>
              </w:rPr>
            </w:pPr>
            <w:r w:rsidRPr="00CF7F68">
              <w:rPr>
                <w:b/>
                <w:lang w:val="uk-UA"/>
              </w:rPr>
              <w:t>Рослинні матеріали для виготовлення плетених виробів; інші продукти рослинного походження, в іншому місці не зазначені</w:t>
            </w:r>
            <w:ins w:id="11" w:author="Bilyk, Christina -TPG" w:date="2016-06-03T19:51:00Z">
              <w:r w:rsidRPr="00CF7F68">
                <w:rPr>
                  <w:b/>
                  <w:lang w:val="uk-UA"/>
                </w:rPr>
                <w:t xml:space="preserve"> </w:t>
              </w:r>
            </w:ins>
          </w:p>
          <w:p w:rsidR="004F4E6E" w:rsidRPr="00CF7F68" w:rsidRDefault="004F4E6E" w:rsidP="004F4E6E">
            <w:pPr>
              <w:pStyle w:val="aff1"/>
              <w:keepLines w:val="0"/>
              <w:widowControl w:val="0"/>
              <w:spacing w:before="0" w:after="60"/>
              <w:contextualSpacing/>
              <w:jc w:val="both"/>
              <w:rPr>
                <w:rFonts w:ascii="Times New Roman" w:hAnsi="Times New Roman"/>
                <w:sz w:val="24"/>
                <w:szCs w:val="24"/>
              </w:rPr>
            </w:pP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CF7F68" w:rsidRDefault="004F4E6E" w:rsidP="004F4E6E">
            <w:pPr>
              <w:spacing w:after="60"/>
              <w:contextualSpacing/>
              <w:rPr>
                <w:lang w:val="uk-UA"/>
              </w:rPr>
            </w:pPr>
            <w:r w:rsidRPr="00CF7F68">
              <w:rPr>
                <w:lang w:val="uk-UA"/>
              </w:rPr>
              <w:t>14.01-14.04</w:t>
            </w:r>
          </w:p>
        </w:tc>
        <w:tc>
          <w:tcPr>
            <w:tcW w:w="3865" w:type="pct"/>
            <w:tcBorders>
              <w:top w:val="nil"/>
            </w:tcBorders>
          </w:tcPr>
          <w:p w:rsidR="004F4E6E" w:rsidRPr="00CF7F68" w:rsidRDefault="004F4E6E" w:rsidP="004F4E6E">
            <w:pPr>
              <w:pStyle w:val="aff1"/>
              <w:keepLines w:val="0"/>
              <w:widowControl w:val="0"/>
              <w:spacing w:before="0" w:after="60"/>
              <w:contextualSpacing/>
              <w:jc w:val="both"/>
              <w:rPr>
                <w:rFonts w:ascii="Times New Roman" w:hAnsi="Times New Roman"/>
                <w:b w:val="0"/>
                <w:sz w:val="24"/>
                <w:szCs w:val="24"/>
              </w:rPr>
            </w:pPr>
            <w:r w:rsidRPr="00CF7F68">
              <w:rPr>
                <w:rFonts w:ascii="Times New Roman" w:hAnsi="Times New Roman"/>
                <w:b w:val="0"/>
                <w:sz w:val="24"/>
                <w:szCs w:val="24"/>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single" w:sz="4" w:space="0" w:color="auto"/>
            </w:tcBorders>
            <w:shd w:val="clear" w:color="auto" w:fill="FFFFFF" w:themeFill="background1"/>
          </w:tcPr>
          <w:p w:rsidR="004F4E6E" w:rsidRPr="00CF7F68" w:rsidRDefault="004F4E6E" w:rsidP="00CF7F68">
            <w:pPr>
              <w:spacing w:after="60"/>
              <w:contextualSpacing/>
              <w:rPr>
                <w:b/>
                <w:lang w:val="uk-UA"/>
              </w:rPr>
            </w:pPr>
            <w:r w:rsidRPr="00CF7F68">
              <w:rPr>
                <w:b/>
                <w:lang w:val="uk-UA"/>
              </w:rPr>
              <w:t>Розділ III</w:t>
            </w:r>
          </w:p>
        </w:tc>
        <w:tc>
          <w:tcPr>
            <w:tcW w:w="3865" w:type="pct"/>
            <w:tcBorders>
              <w:bottom w:val="single" w:sz="4" w:space="0" w:color="auto"/>
            </w:tcBorders>
            <w:shd w:val="clear" w:color="auto" w:fill="FFFFFF" w:themeFill="background1"/>
          </w:tcPr>
          <w:p w:rsidR="004F4E6E" w:rsidRPr="00CF7F68" w:rsidRDefault="004F4E6E" w:rsidP="004F4E6E">
            <w:pPr>
              <w:spacing w:after="60"/>
              <w:contextualSpacing/>
              <w:jc w:val="both"/>
              <w:rPr>
                <w:b/>
                <w:lang w:val="uk-UA"/>
              </w:rPr>
            </w:pPr>
            <w:r w:rsidRPr="00CF7F68">
              <w:rPr>
                <w:b/>
                <w:lang w:val="uk-UA"/>
              </w:rPr>
              <w:t>Жири та олії тваринного або рослинного походження; продукти їх розщеплення; готові харчові жири; воски тваринного або рослинного походження</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CF7F68" w:rsidRDefault="004F4E6E" w:rsidP="004F4E6E">
            <w:pPr>
              <w:spacing w:after="60"/>
              <w:contextualSpacing/>
              <w:rPr>
                <w:lang w:val="uk-UA"/>
              </w:rPr>
            </w:pPr>
            <w:r w:rsidRPr="00CF7F68">
              <w:rPr>
                <w:b/>
                <w:lang w:val="uk-UA"/>
              </w:rPr>
              <w:t>Група 15</w:t>
            </w:r>
          </w:p>
        </w:tc>
        <w:tc>
          <w:tcPr>
            <w:tcW w:w="3865" w:type="pct"/>
            <w:tcBorders>
              <w:bottom w:val="nil"/>
            </w:tcBorders>
          </w:tcPr>
          <w:p w:rsidR="004F4E6E" w:rsidRPr="00CF7F68" w:rsidRDefault="004F4E6E" w:rsidP="004F4E6E">
            <w:pPr>
              <w:pStyle w:val="aff2"/>
              <w:widowControl w:val="0"/>
              <w:spacing w:before="0" w:after="60"/>
              <w:contextualSpacing/>
              <w:jc w:val="both"/>
              <w:rPr>
                <w:szCs w:val="24"/>
              </w:rPr>
            </w:pPr>
            <w:r w:rsidRPr="00CF7F68">
              <w:rPr>
                <w:caps w:val="0"/>
                <w:szCs w:val="24"/>
              </w:rPr>
              <w:t>Жири та олії тваринного або рослинного походження; продукти їх розщеплення; готові харчові жири; воски тваринного або рослинного походження</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CF7F68" w:rsidRDefault="004F4E6E" w:rsidP="004F4E6E">
            <w:pPr>
              <w:widowControl w:val="0"/>
              <w:snapToGrid w:val="0"/>
              <w:spacing w:after="60"/>
              <w:contextualSpacing/>
              <w:rPr>
                <w:lang w:val="uk-UA"/>
              </w:rPr>
            </w:pPr>
            <w:r w:rsidRPr="00CF7F68">
              <w:rPr>
                <w:lang w:val="uk-UA"/>
              </w:rPr>
              <w:t>15.01-15.15</w:t>
            </w:r>
          </w:p>
        </w:tc>
        <w:tc>
          <w:tcPr>
            <w:tcW w:w="3865" w:type="pct"/>
            <w:tcBorders>
              <w:top w:val="nil"/>
              <w:bottom w:val="nil"/>
            </w:tcBorders>
          </w:tcPr>
          <w:p w:rsidR="004F4E6E" w:rsidRPr="00CF7F68" w:rsidRDefault="004F4E6E" w:rsidP="004F4E6E">
            <w:pPr>
              <w:widowControl w:val="0"/>
              <w:snapToGrid w:val="0"/>
              <w:spacing w:after="60"/>
              <w:contextualSpacing/>
              <w:jc w:val="both"/>
              <w:rPr>
                <w:caps/>
                <w:lang w:val="uk-UA"/>
              </w:rPr>
            </w:pPr>
            <w:r w:rsidRPr="00CF7F68">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napToGrid w:val="0"/>
              <w:spacing w:after="60"/>
              <w:contextualSpacing/>
              <w:rPr>
                <w:lang w:val="uk-UA"/>
              </w:rPr>
            </w:pPr>
            <w:r w:rsidRPr="005E2DBC">
              <w:rPr>
                <w:lang w:val="uk-UA"/>
              </w:rPr>
              <w:t>1516.10</w:t>
            </w:r>
          </w:p>
        </w:tc>
        <w:tc>
          <w:tcPr>
            <w:tcW w:w="3865" w:type="pct"/>
            <w:tcBorders>
              <w:top w:val="nil"/>
              <w:bottom w:val="nil"/>
            </w:tcBorders>
          </w:tcPr>
          <w:p w:rsidR="004F4E6E" w:rsidRPr="005E2DBC" w:rsidRDefault="004F4E6E" w:rsidP="004F4E6E">
            <w:pPr>
              <w:pStyle w:val="aff2"/>
              <w:widowControl w:val="0"/>
              <w:spacing w:before="0" w:after="60"/>
              <w:contextualSpacing/>
              <w:jc w:val="both"/>
              <w:rPr>
                <w:b w:val="0"/>
                <w:caps w:val="0"/>
                <w:szCs w:val="24"/>
              </w:rPr>
            </w:pPr>
            <w:r w:rsidRPr="005E2DBC">
              <w:rPr>
                <w:b w:val="0"/>
                <w:caps w:val="0"/>
                <w:szCs w:val="24"/>
              </w:rPr>
              <w:t>Зміна на продукт, отриманий виключно з риби або морських ссавців інших товарних позицій;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pStyle w:val="aff2"/>
              <w:widowControl w:val="0"/>
              <w:spacing w:before="0" w:after="60"/>
              <w:contextualSpacing/>
              <w:jc w:val="both"/>
              <w:rPr>
                <w:b w:val="0"/>
                <w:caps w:val="0"/>
                <w:szCs w:val="24"/>
              </w:rPr>
            </w:pPr>
            <w:r w:rsidRPr="005E2DBC">
              <w:rPr>
                <w:b w:val="0"/>
                <w:caps w:val="0"/>
                <w:szCs w:val="24"/>
              </w:rPr>
              <w:t>Зміна на будь-який інший продукт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napToGrid w:val="0"/>
              <w:spacing w:after="60"/>
              <w:contextualSpacing/>
              <w:rPr>
                <w:lang w:val="uk-UA"/>
              </w:rPr>
            </w:pPr>
            <w:r w:rsidRPr="005E2DBC">
              <w:rPr>
                <w:lang w:val="uk-UA"/>
              </w:rPr>
              <w:t>1516.20</w:t>
            </w:r>
          </w:p>
        </w:tc>
        <w:tc>
          <w:tcPr>
            <w:tcW w:w="3865" w:type="pct"/>
            <w:tcBorders>
              <w:top w:val="nil"/>
              <w:bottom w:val="nil"/>
            </w:tcBorders>
          </w:tcPr>
          <w:p w:rsidR="004F4E6E" w:rsidRPr="005E2DBC" w:rsidRDefault="004F4E6E" w:rsidP="004F4E6E">
            <w:pPr>
              <w:pStyle w:val="aff2"/>
              <w:widowControl w:val="0"/>
              <w:spacing w:before="0" w:after="60"/>
              <w:contextualSpacing/>
              <w:jc w:val="both"/>
              <w:rPr>
                <w:b w:val="0"/>
                <w:caps w:val="0"/>
                <w:szCs w:val="24"/>
              </w:rPr>
            </w:pPr>
            <w:r w:rsidRPr="005E2DBC">
              <w:rPr>
                <w:b w:val="0"/>
                <w:caps w:val="0"/>
                <w:szCs w:val="24"/>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rPr>
              <w:t>15.17-15.22</w:t>
            </w:r>
          </w:p>
        </w:tc>
        <w:tc>
          <w:tcPr>
            <w:tcW w:w="3865" w:type="pct"/>
            <w:tcBorders>
              <w:top w:val="nil"/>
            </w:tcBorders>
          </w:tcPr>
          <w:p w:rsidR="004F4E6E" w:rsidRPr="005E2DBC" w:rsidRDefault="004F4E6E" w:rsidP="004F4E6E">
            <w:pPr>
              <w:pStyle w:val="aff2"/>
              <w:widowControl w:val="0"/>
              <w:spacing w:before="0" w:after="60"/>
              <w:contextualSpacing/>
              <w:jc w:val="both"/>
              <w:rPr>
                <w:b w:val="0"/>
                <w:caps w:val="0"/>
                <w:szCs w:val="24"/>
              </w:rPr>
            </w:pPr>
            <w:r w:rsidRPr="005E2DBC">
              <w:rPr>
                <w:b w:val="0"/>
                <w:caps w:val="0"/>
                <w:szCs w:val="24"/>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FFFFFF" w:themeFill="background1"/>
          </w:tcPr>
          <w:p w:rsidR="004F4E6E" w:rsidRPr="005E2DBC" w:rsidRDefault="004F4E6E" w:rsidP="004F4E6E">
            <w:pPr>
              <w:spacing w:after="60"/>
              <w:contextualSpacing/>
              <w:rPr>
                <w:b/>
                <w:lang w:val="uk-UA"/>
              </w:rPr>
            </w:pPr>
            <w:r w:rsidRPr="005E2DBC">
              <w:rPr>
                <w:b/>
                <w:lang w:val="uk-UA"/>
              </w:rPr>
              <w:lastRenderedPageBreak/>
              <w:t>Розділ IV</w:t>
            </w:r>
          </w:p>
        </w:tc>
        <w:tc>
          <w:tcPr>
            <w:tcW w:w="3865" w:type="pct"/>
            <w:shd w:val="clear" w:color="auto" w:fill="FFFFFF" w:themeFill="background1"/>
          </w:tcPr>
          <w:p w:rsidR="004F4E6E" w:rsidRPr="005E2DBC" w:rsidRDefault="004F4E6E" w:rsidP="004F4E6E">
            <w:pPr>
              <w:pStyle w:val="aff1"/>
              <w:keepLines w:val="0"/>
              <w:widowControl w:val="0"/>
              <w:spacing w:before="0" w:after="60"/>
              <w:contextualSpacing/>
              <w:jc w:val="both"/>
              <w:rPr>
                <w:rFonts w:ascii="Times New Roman" w:hAnsi="Times New Roman"/>
                <w:b w:val="0"/>
                <w:sz w:val="24"/>
                <w:szCs w:val="24"/>
              </w:rPr>
            </w:pPr>
            <w:r w:rsidRPr="005E2DBC">
              <w:rPr>
                <w:rFonts w:ascii="Times New Roman" w:hAnsi="Times New Roman"/>
                <w:sz w:val="24"/>
                <w:szCs w:val="24"/>
              </w:rPr>
              <w:t>Готові харчові продукти; алкогольні та безалкогольні напої і оцет; тютюн та його замінники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16</w:t>
            </w:r>
          </w:p>
        </w:tc>
        <w:tc>
          <w:tcPr>
            <w:tcW w:w="3865" w:type="pct"/>
            <w:tcBorders>
              <w:bottom w:val="nil"/>
            </w:tcBorders>
          </w:tcPr>
          <w:p w:rsidR="004F4E6E" w:rsidRPr="005E2DBC" w:rsidRDefault="004F4E6E" w:rsidP="004F4E6E">
            <w:pPr>
              <w:pStyle w:val="aff3"/>
              <w:widowControl w:val="0"/>
              <w:spacing w:after="60"/>
              <w:contextualSpacing/>
              <w:jc w:val="both"/>
              <w:rPr>
                <w:rFonts w:ascii="Times New Roman" w:hAnsi="Times New Roman"/>
                <w:sz w:val="24"/>
                <w:szCs w:val="24"/>
              </w:rPr>
            </w:pPr>
            <w:r w:rsidRPr="005E2DBC">
              <w:rPr>
                <w:rFonts w:ascii="Times New Roman" w:hAnsi="Times New Roman"/>
                <w:b/>
                <w:sz w:val="24"/>
                <w:szCs w:val="24"/>
              </w:rPr>
              <w:t>Готові харчові продукти з м’яса, риби або ракоподібних, молюсків або інших водяних безхребетних</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napToGrid w:val="0"/>
              <w:spacing w:after="60"/>
              <w:contextualSpacing/>
              <w:rPr>
                <w:b/>
                <w:lang w:val="uk-UA"/>
              </w:rPr>
            </w:pPr>
            <w:r w:rsidRPr="005E2DBC">
              <w:rPr>
                <w:lang w:val="uk-UA"/>
              </w:rPr>
              <w:t>16.01-16.02</w:t>
            </w:r>
          </w:p>
        </w:tc>
        <w:tc>
          <w:tcPr>
            <w:tcW w:w="3865" w:type="pct"/>
            <w:tcBorders>
              <w:top w:val="nil"/>
              <w:bottom w:val="nil"/>
            </w:tcBorders>
          </w:tcPr>
          <w:p w:rsidR="004F4E6E" w:rsidRPr="005E2DBC" w:rsidRDefault="004F4E6E" w:rsidP="004F4E6E">
            <w:pPr>
              <w:pStyle w:val="aff3"/>
              <w:widowControl w:val="0"/>
              <w:spacing w:after="60"/>
              <w:contextualSpacing/>
              <w:jc w:val="both"/>
              <w:rPr>
                <w:rFonts w:ascii="Times New Roman" w:hAnsi="Times New Roman"/>
                <w:b/>
                <w:sz w:val="24"/>
                <w:szCs w:val="24"/>
              </w:rPr>
            </w:pPr>
            <w:r w:rsidRPr="005E2DBC">
              <w:rPr>
                <w:rFonts w:ascii="Times New Roman" w:hAnsi="Times New Roman"/>
                <w:sz w:val="24"/>
                <w:szCs w:val="24"/>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single" w:sz="4" w:space="0" w:color="auto"/>
            </w:tcBorders>
          </w:tcPr>
          <w:p w:rsidR="004F4E6E" w:rsidRPr="005E2DBC" w:rsidRDefault="004F4E6E" w:rsidP="004F4E6E">
            <w:pPr>
              <w:spacing w:after="60"/>
              <w:contextualSpacing/>
              <w:rPr>
                <w:b/>
                <w:lang w:val="uk-UA"/>
              </w:rPr>
            </w:pPr>
            <w:r w:rsidRPr="005E2DBC">
              <w:rPr>
                <w:lang w:val="uk-UA"/>
              </w:rPr>
              <w:t>16.03-16.05</w:t>
            </w:r>
          </w:p>
        </w:tc>
        <w:tc>
          <w:tcPr>
            <w:tcW w:w="3865" w:type="pct"/>
            <w:tcBorders>
              <w:top w:val="nil"/>
              <w:bottom w:val="single" w:sz="4" w:space="0" w:color="auto"/>
            </w:tcBorders>
          </w:tcPr>
          <w:p w:rsidR="004F4E6E" w:rsidRPr="005E2DBC" w:rsidRDefault="004F4E6E" w:rsidP="004F4E6E">
            <w:pPr>
              <w:pStyle w:val="aff3"/>
              <w:widowControl w:val="0"/>
              <w:spacing w:after="60"/>
              <w:contextualSpacing/>
              <w:jc w:val="both"/>
              <w:rPr>
                <w:rFonts w:ascii="Times New Roman" w:hAnsi="Times New Roman"/>
                <w:b/>
                <w:sz w:val="24"/>
                <w:szCs w:val="24"/>
              </w:rPr>
            </w:pPr>
            <w:r w:rsidRPr="005E2DBC">
              <w:rPr>
                <w:rFonts w:ascii="Times New Roman" w:hAnsi="Times New Roman"/>
                <w:sz w:val="24"/>
                <w:szCs w:val="24"/>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17</w:t>
            </w:r>
          </w:p>
        </w:tc>
        <w:tc>
          <w:tcPr>
            <w:tcW w:w="3865" w:type="pct"/>
            <w:tcBorders>
              <w:bottom w:val="nil"/>
            </w:tcBorders>
          </w:tcPr>
          <w:p w:rsidR="004F4E6E" w:rsidRPr="005E2DBC" w:rsidRDefault="004F4E6E" w:rsidP="004F4E6E">
            <w:pPr>
              <w:spacing w:after="60"/>
              <w:contextualSpacing/>
              <w:jc w:val="both"/>
              <w:rPr>
                <w:b/>
                <w:lang w:val="uk-UA"/>
              </w:rPr>
            </w:pPr>
            <w:r w:rsidRPr="005E2DBC">
              <w:rPr>
                <w:b/>
                <w:lang w:val="uk-UA"/>
              </w:rPr>
              <w:t>Цукор і кондитерські вироби з цукру</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1701.12-1701.14</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1701.91-1701.99</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17.02-17.03</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17.04</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18</w:t>
            </w:r>
          </w:p>
        </w:tc>
        <w:tc>
          <w:tcPr>
            <w:tcW w:w="3865" w:type="pct"/>
            <w:tcBorders>
              <w:bottom w:val="nil"/>
            </w:tcBorders>
          </w:tcPr>
          <w:p w:rsidR="004F4E6E" w:rsidRPr="005E2DBC" w:rsidRDefault="004F4E6E" w:rsidP="004F4E6E">
            <w:pPr>
              <w:pStyle w:val="aff3"/>
              <w:spacing w:after="60"/>
              <w:contextualSpacing/>
              <w:jc w:val="both"/>
              <w:rPr>
                <w:rFonts w:ascii="Times New Roman" w:hAnsi="Times New Roman"/>
                <w:sz w:val="24"/>
                <w:szCs w:val="24"/>
              </w:rPr>
            </w:pPr>
            <w:r w:rsidRPr="005E2DBC">
              <w:rPr>
                <w:rFonts w:ascii="Times New Roman" w:hAnsi="Times New Roman"/>
                <w:b/>
                <w:sz w:val="24"/>
                <w:szCs w:val="24"/>
              </w:rPr>
              <w:t>Какао та продукти з нього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napToGrid w:val="0"/>
              <w:spacing w:after="60"/>
              <w:contextualSpacing/>
              <w:rPr>
                <w:lang w:val="uk-UA"/>
              </w:rPr>
            </w:pPr>
            <w:r w:rsidRPr="005E2DBC">
              <w:rPr>
                <w:lang w:val="uk-UA"/>
              </w:rPr>
              <w:t>18.01-18.02</w:t>
            </w:r>
          </w:p>
        </w:tc>
        <w:tc>
          <w:tcPr>
            <w:tcW w:w="3865" w:type="pct"/>
            <w:tcBorders>
              <w:top w:val="nil"/>
              <w:bottom w:val="nil"/>
            </w:tcBorders>
          </w:tcPr>
          <w:p w:rsidR="004F4E6E" w:rsidRPr="005E2DBC" w:rsidRDefault="004F4E6E" w:rsidP="004F4E6E">
            <w:pPr>
              <w:widowControl w:val="0"/>
              <w:snapToGrid w:val="0"/>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napToGrid w:val="0"/>
              <w:spacing w:after="60"/>
              <w:contextualSpacing/>
              <w:rPr>
                <w:lang w:val="uk-UA"/>
              </w:rPr>
            </w:pPr>
            <w:r w:rsidRPr="005E2DBC">
              <w:rPr>
                <w:lang w:val="uk-UA"/>
              </w:rPr>
              <w:t>1803.10-1803.20</w:t>
            </w:r>
          </w:p>
        </w:tc>
        <w:tc>
          <w:tcPr>
            <w:tcW w:w="3865" w:type="pct"/>
            <w:tcBorders>
              <w:top w:val="nil"/>
              <w:bottom w:val="nil"/>
            </w:tcBorders>
          </w:tcPr>
          <w:p w:rsidR="004F4E6E" w:rsidRPr="005E2DBC" w:rsidRDefault="004F4E6E" w:rsidP="004F4E6E">
            <w:pPr>
              <w:widowControl w:val="0"/>
              <w:snapToGrid w:val="0"/>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napToGrid w:val="0"/>
              <w:spacing w:after="60"/>
              <w:contextualSpacing/>
              <w:rPr>
                <w:lang w:val="uk-UA"/>
              </w:rPr>
            </w:pPr>
            <w:r w:rsidRPr="005E2DBC">
              <w:rPr>
                <w:lang w:val="uk-UA"/>
              </w:rPr>
              <w:t>18.04-18.05</w:t>
            </w:r>
          </w:p>
        </w:tc>
        <w:tc>
          <w:tcPr>
            <w:tcW w:w="3865" w:type="pct"/>
            <w:tcBorders>
              <w:top w:val="nil"/>
              <w:bottom w:val="nil"/>
            </w:tcBorders>
          </w:tcPr>
          <w:p w:rsidR="004F4E6E" w:rsidRPr="005E2DBC" w:rsidRDefault="004F4E6E" w:rsidP="004F4E6E">
            <w:pPr>
              <w:widowControl w:val="0"/>
              <w:snapToGrid w:val="0"/>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rPr>
              <w:t>1806.10-1806.90</w:t>
            </w:r>
          </w:p>
        </w:tc>
        <w:tc>
          <w:tcPr>
            <w:tcW w:w="3865" w:type="pct"/>
            <w:tcBorders>
              <w:top w:val="nil"/>
            </w:tcBorders>
          </w:tcPr>
          <w:p w:rsidR="004F4E6E" w:rsidRPr="005E2DBC" w:rsidRDefault="004F4E6E" w:rsidP="004F4E6E">
            <w:pPr>
              <w:pStyle w:val="aff3"/>
              <w:spacing w:after="60"/>
              <w:contextualSpacing/>
              <w:jc w:val="both"/>
              <w:rPr>
                <w:rFonts w:ascii="Times New Roman" w:hAnsi="Times New Roman"/>
                <w:sz w:val="24"/>
                <w:szCs w:val="24"/>
              </w:rPr>
            </w:pPr>
            <w:r w:rsidRPr="005E2DBC">
              <w:rPr>
                <w:rFonts w:ascii="Times New Roman" w:hAnsi="Times New Roman"/>
                <w:sz w:val="24"/>
                <w:szCs w:val="24"/>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rPr>
          <w:trHeight w:val="638"/>
        </w:trPr>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19</w:t>
            </w:r>
          </w:p>
        </w:tc>
        <w:tc>
          <w:tcPr>
            <w:tcW w:w="3865" w:type="pct"/>
            <w:tcBorders>
              <w:bottom w:val="nil"/>
            </w:tcBorders>
          </w:tcPr>
          <w:p w:rsidR="004F4E6E" w:rsidRPr="005E2DBC" w:rsidRDefault="004F4E6E" w:rsidP="004F4E6E">
            <w:pPr>
              <w:pStyle w:val="aff4"/>
              <w:widowControl w:val="0"/>
              <w:spacing w:after="60" w:line="240" w:lineRule="auto"/>
              <w:contextualSpacing/>
              <w:jc w:val="both"/>
              <w:rPr>
                <w:rFonts w:ascii="Times New Roman" w:hAnsi="Times New Roman"/>
                <w:sz w:val="24"/>
                <w:szCs w:val="24"/>
              </w:rPr>
            </w:pPr>
            <w:r w:rsidRPr="005E2DBC">
              <w:rPr>
                <w:rFonts w:ascii="Times New Roman" w:hAnsi="Times New Roman"/>
                <w:sz w:val="24"/>
                <w:szCs w:val="24"/>
              </w:rPr>
              <w:t>Готові продукти із зерна зернових культур, борошна, кро</w:t>
            </w:r>
            <w:r w:rsidRPr="005E2DBC">
              <w:rPr>
                <w:rFonts w:ascii="Times New Roman" w:hAnsi="Times New Roman"/>
                <w:sz w:val="24"/>
                <w:szCs w:val="24"/>
              </w:rPr>
              <w:softHyphen/>
              <w:t>хмалю або молока; борошняні кондитерські вироби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rPr>
          <w:trHeight w:val="195"/>
        </w:trPr>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1901.10</w:t>
            </w:r>
          </w:p>
        </w:tc>
        <w:tc>
          <w:tcPr>
            <w:tcW w:w="3865" w:type="pct"/>
            <w:tcBorders>
              <w:top w:val="nil"/>
              <w:bottom w:val="nil"/>
            </w:tcBorders>
          </w:tcPr>
          <w:p w:rsidR="004F4E6E" w:rsidRPr="005E2DBC" w:rsidRDefault="004F4E6E" w:rsidP="004F4E6E">
            <w:pPr>
              <w:widowControl w:val="0"/>
              <w:snapToGrid w:val="0"/>
              <w:spacing w:after="60"/>
              <w:contextualSpacing/>
              <w:jc w:val="both"/>
              <w:rPr>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rPr>
          <w:trHeight w:val="646"/>
        </w:trPr>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1901.20</w:t>
            </w:r>
          </w:p>
        </w:tc>
        <w:tc>
          <w:tcPr>
            <w:tcW w:w="3865" w:type="pct"/>
            <w:tcBorders>
              <w:top w:val="nil"/>
              <w:bottom w:val="nil"/>
            </w:tcBorders>
          </w:tcPr>
          <w:p w:rsidR="004F4E6E" w:rsidRPr="005E2DBC" w:rsidRDefault="004F4E6E" w:rsidP="004F4E6E">
            <w:pPr>
              <w:widowControl w:val="0"/>
              <w:snapToGrid w:val="0"/>
              <w:spacing w:after="60"/>
              <w:contextualSpacing/>
              <w:jc w:val="both"/>
              <w:rPr>
                <w:lang w:val="uk-UA"/>
              </w:rPr>
            </w:pPr>
            <w:r w:rsidRPr="005E2DBC">
              <w:rPr>
                <w:lang w:val="uk-UA"/>
              </w:rPr>
              <w:t>Зміна на "суміші та тісто" з вмістом сухого молочного жиру понад 25 мас. %, не розфасоване для роздрібного продажу, з будь-якої іншої групи, за винятком товарн</w:t>
            </w:r>
            <w:r>
              <w:rPr>
                <w:lang w:val="uk-UA"/>
              </w:rPr>
              <w:t xml:space="preserve">их </w:t>
            </w:r>
            <w:r w:rsidRPr="005E2DBC">
              <w:rPr>
                <w:lang w:val="uk-UA"/>
              </w:rPr>
              <w:t>позиці</w:t>
            </w:r>
            <w:r>
              <w:rPr>
                <w:lang w:val="uk-UA"/>
              </w:rPr>
              <w:t>й</w:t>
            </w:r>
            <w:r w:rsidRPr="005E2DBC">
              <w:rPr>
                <w:lang w:val="uk-UA"/>
              </w:rPr>
              <w:t xml:space="preserve"> 04.01 - 04.06; або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napToGrid w:val="0"/>
              <w:spacing w:after="60"/>
              <w:contextualSpacing/>
              <w:rPr>
                <w:lang w:val="uk-UA"/>
              </w:rPr>
            </w:pPr>
          </w:p>
        </w:tc>
        <w:tc>
          <w:tcPr>
            <w:tcW w:w="3865" w:type="pct"/>
            <w:tcBorders>
              <w:top w:val="nil"/>
              <w:bottom w:val="nil"/>
            </w:tcBorders>
          </w:tcPr>
          <w:p w:rsidR="004F4E6E" w:rsidRPr="005E2DBC" w:rsidRDefault="004F4E6E" w:rsidP="004F4E6E">
            <w:pPr>
              <w:widowControl w:val="0"/>
              <w:snapToGrid w:val="0"/>
              <w:spacing w:after="60"/>
              <w:contextualSpacing/>
              <w:jc w:val="both"/>
              <w:rPr>
                <w:lang w:val="uk-UA"/>
              </w:rPr>
            </w:pPr>
            <w:r w:rsidRPr="005E2DBC">
              <w:rPr>
                <w:lang w:val="uk-UA"/>
              </w:rPr>
              <w:t>Зміна на будь-який інший товар з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1901.90</w:t>
            </w:r>
          </w:p>
        </w:tc>
        <w:tc>
          <w:tcPr>
            <w:tcW w:w="3865" w:type="pct"/>
            <w:tcBorders>
              <w:top w:val="nil"/>
              <w:bottom w:val="nil"/>
            </w:tcBorders>
          </w:tcPr>
          <w:p w:rsidR="004F4E6E" w:rsidRPr="005E2DBC" w:rsidRDefault="004F4E6E" w:rsidP="004F4E6E">
            <w:pPr>
              <w:widowControl w:val="0"/>
              <w:snapToGrid w:val="0"/>
              <w:spacing w:after="60"/>
              <w:contextualSpacing/>
              <w:jc w:val="both"/>
              <w:rPr>
                <w:lang w:val="uk-UA"/>
              </w:rPr>
            </w:pPr>
            <w:r w:rsidRPr="005E2DBC">
              <w:rPr>
                <w:lang w:val="uk-UA"/>
              </w:rPr>
              <w:t xml:space="preserve">Зміна на "молоко та молочні продукти" з вмістом сухого знежиреного молочного залишку понад 10 мас % з будь-якої іншої групи, за винятком товарної позиції 04.01 - 04.06; або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napToGrid w:val="0"/>
              <w:spacing w:after="60"/>
              <w:contextualSpacing/>
              <w:rPr>
                <w:lang w:val="uk-UA"/>
              </w:rPr>
            </w:pPr>
          </w:p>
        </w:tc>
        <w:tc>
          <w:tcPr>
            <w:tcW w:w="3865" w:type="pct"/>
            <w:tcBorders>
              <w:top w:val="nil"/>
              <w:bottom w:val="nil"/>
            </w:tcBorders>
          </w:tcPr>
          <w:p w:rsidR="004F4E6E" w:rsidRPr="005E2DBC" w:rsidRDefault="004F4E6E" w:rsidP="004F4E6E">
            <w:pPr>
              <w:widowControl w:val="0"/>
              <w:snapToGrid w:val="0"/>
              <w:spacing w:after="60"/>
              <w:contextualSpacing/>
              <w:jc w:val="both"/>
              <w:rPr>
                <w:lang w:val="uk-UA"/>
              </w:rPr>
            </w:pPr>
            <w:r w:rsidRPr="005E2DBC">
              <w:rPr>
                <w:lang w:val="uk-UA"/>
              </w:rPr>
              <w:t>Зміна на будь-який інший товар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napToGrid w:val="0"/>
              <w:spacing w:after="60"/>
              <w:contextualSpacing/>
              <w:rPr>
                <w:lang w:val="uk-UA"/>
              </w:rPr>
            </w:pPr>
            <w:r w:rsidRPr="005E2DBC">
              <w:rPr>
                <w:lang w:val="uk-UA"/>
              </w:rPr>
              <w:t>19.02-19.04</w:t>
            </w:r>
          </w:p>
        </w:tc>
        <w:tc>
          <w:tcPr>
            <w:tcW w:w="3865" w:type="pct"/>
            <w:tcBorders>
              <w:top w:val="nil"/>
              <w:bottom w:val="nil"/>
            </w:tcBorders>
          </w:tcPr>
          <w:p w:rsidR="004F4E6E" w:rsidRPr="005E2DBC" w:rsidRDefault="004F4E6E" w:rsidP="004F4E6E">
            <w:pPr>
              <w:widowControl w:val="0"/>
              <w:snapToGrid w:val="0"/>
              <w:spacing w:after="60"/>
              <w:contextualSpacing/>
              <w:jc w:val="both"/>
              <w:rPr>
                <w:b/>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rPr>
              <w:t>19.05</w:t>
            </w:r>
          </w:p>
        </w:tc>
        <w:tc>
          <w:tcPr>
            <w:tcW w:w="3865" w:type="pct"/>
            <w:tcBorders>
              <w:top w:val="nil"/>
            </w:tcBorders>
          </w:tcPr>
          <w:p w:rsidR="004F4E6E" w:rsidRPr="005E2DBC" w:rsidRDefault="004F4E6E" w:rsidP="004F4E6E">
            <w:pPr>
              <w:pStyle w:val="aff4"/>
              <w:widowControl w:val="0"/>
              <w:spacing w:after="60" w:line="240" w:lineRule="auto"/>
              <w:contextualSpacing/>
              <w:jc w:val="both"/>
              <w:rPr>
                <w:rFonts w:ascii="Times New Roman" w:hAnsi="Times New Roman"/>
                <w:b w:val="0"/>
                <w:sz w:val="24"/>
                <w:szCs w:val="24"/>
              </w:rPr>
            </w:pPr>
            <w:r w:rsidRPr="005E2DBC">
              <w:rPr>
                <w:rFonts w:ascii="Times New Roman" w:hAnsi="Times New Roman"/>
                <w:b w:val="0"/>
                <w:sz w:val="24"/>
                <w:szCs w:val="24"/>
              </w:rPr>
              <w:t>Зміна з товарної підпозиції 1901.90 або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B4297C">
              <w:rPr>
                <w:b/>
                <w:lang w:val="uk-UA"/>
              </w:rPr>
              <w:t>Група 20</w:t>
            </w:r>
          </w:p>
        </w:tc>
        <w:tc>
          <w:tcPr>
            <w:tcW w:w="3865" w:type="pct"/>
            <w:tcBorders>
              <w:bottom w:val="nil"/>
            </w:tcBorders>
          </w:tcPr>
          <w:p w:rsidR="004F4E6E" w:rsidRPr="005E2DBC" w:rsidRDefault="004F4E6E" w:rsidP="004F4E6E">
            <w:pPr>
              <w:pStyle w:val="aff5"/>
              <w:keepNext w:val="0"/>
              <w:keepLines w:val="0"/>
              <w:widowControl w:val="0"/>
              <w:spacing w:before="0" w:after="60"/>
              <w:contextualSpacing/>
              <w:jc w:val="both"/>
              <w:rPr>
                <w:rFonts w:ascii="Times New Roman" w:hAnsi="Times New Roman"/>
                <w:sz w:val="24"/>
                <w:szCs w:val="24"/>
              </w:rPr>
            </w:pPr>
            <w:r w:rsidRPr="005E2DBC">
              <w:rPr>
                <w:rFonts w:ascii="Times New Roman" w:hAnsi="Times New Roman"/>
                <w:spacing w:val="0"/>
                <w:sz w:val="24"/>
                <w:szCs w:val="24"/>
              </w:rPr>
              <w:t xml:space="preserve">Продукти переробки овочів, плодів, горіхів </w:t>
            </w:r>
            <w:r w:rsidRPr="005E2DBC">
              <w:rPr>
                <w:rFonts w:ascii="Times New Roman" w:hAnsi="Times New Roman"/>
                <w:sz w:val="24"/>
                <w:szCs w:val="24"/>
              </w:rPr>
              <w:t>або інших частин рослин</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Default="004F4E6E" w:rsidP="004F4E6E">
            <w:pPr>
              <w:widowControl w:val="0"/>
              <w:snapToGrid w:val="0"/>
              <w:spacing w:after="60"/>
              <w:contextualSpacing/>
              <w:rPr>
                <w:lang w:val="uk-UA"/>
              </w:rPr>
            </w:pPr>
            <w:r w:rsidRPr="005E2DBC">
              <w:rPr>
                <w:lang w:val="uk-UA"/>
              </w:rPr>
              <w:t>20.01-20.06</w:t>
            </w:r>
          </w:p>
          <w:p w:rsidR="004F4E6E" w:rsidRDefault="004F4E6E" w:rsidP="004F4E6E">
            <w:pPr>
              <w:widowControl w:val="0"/>
              <w:snapToGrid w:val="0"/>
              <w:spacing w:after="60"/>
              <w:contextualSpacing/>
              <w:rPr>
                <w:lang w:val="uk-UA"/>
              </w:rPr>
            </w:pPr>
          </w:p>
          <w:p w:rsidR="004F4E6E" w:rsidRDefault="004F4E6E" w:rsidP="004F4E6E">
            <w:pPr>
              <w:widowControl w:val="0"/>
              <w:snapToGrid w:val="0"/>
              <w:spacing w:after="60"/>
              <w:contextualSpacing/>
              <w:rPr>
                <w:lang w:val="uk-UA"/>
              </w:rPr>
            </w:pPr>
            <w:r w:rsidRPr="005E2DBC">
              <w:rPr>
                <w:lang w:val="uk-UA"/>
              </w:rPr>
              <w:t>20.07-20.08</w:t>
            </w:r>
          </w:p>
          <w:p w:rsidR="004F4E6E" w:rsidRDefault="004F4E6E" w:rsidP="004F4E6E">
            <w:pPr>
              <w:widowControl w:val="0"/>
              <w:snapToGrid w:val="0"/>
              <w:spacing w:after="60"/>
              <w:contextualSpacing/>
              <w:rPr>
                <w:lang w:val="uk-UA"/>
              </w:rPr>
            </w:pPr>
          </w:p>
          <w:p w:rsidR="004F4E6E" w:rsidRDefault="004F4E6E" w:rsidP="004F4E6E">
            <w:pPr>
              <w:widowControl w:val="0"/>
              <w:snapToGrid w:val="0"/>
              <w:spacing w:after="60"/>
              <w:contextualSpacing/>
              <w:rPr>
                <w:lang w:val="uk-UA"/>
              </w:rPr>
            </w:pPr>
            <w:r w:rsidRPr="005E2DBC">
              <w:rPr>
                <w:lang w:val="uk-UA"/>
              </w:rPr>
              <w:t>2009.11-2009.89</w:t>
            </w:r>
          </w:p>
          <w:p w:rsidR="004F4E6E" w:rsidRDefault="004F4E6E" w:rsidP="004F4E6E">
            <w:pPr>
              <w:widowControl w:val="0"/>
              <w:snapToGrid w:val="0"/>
              <w:spacing w:after="60"/>
              <w:contextualSpacing/>
              <w:rPr>
                <w:lang w:val="uk-UA"/>
              </w:rPr>
            </w:pPr>
          </w:p>
          <w:p w:rsidR="004F4E6E" w:rsidRDefault="004F4E6E" w:rsidP="004F4E6E">
            <w:pPr>
              <w:widowControl w:val="0"/>
              <w:snapToGrid w:val="0"/>
              <w:spacing w:after="60"/>
              <w:contextualSpacing/>
              <w:rPr>
                <w:lang w:val="uk-UA"/>
              </w:rPr>
            </w:pPr>
            <w:r w:rsidRPr="005E2DBC">
              <w:rPr>
                <w:lang w:val="uk-UA"/>
              </w:rPr>
              <w:t>2009.90</w:t>
            </w:r>
          </w:p>
          <w:p w:rsidR="004F4E6E" w:rsidRDefault="004F4E6E" w:rsidP="004F4E6E">
            <w:pPr>
              <w:widowControl w:val="0"/>
              <w:snapToGrid w:val="0"/>
              <w:spacing w:after="60"/>
              <w:contextualSpacing/>
              <w:rPr>
                <w:lang w:val="uk-UA"/>
              </w:rPr>
            </w:pPr>
          </w:p>
          <w:p w:rsidR="004F4E6E" w:rsidRDefault="004F4E6E" w:rsidP="004F4E6E">
            <w:pPr>
              <w:widowControl w:val="0"/>
              <w:snapToGrid w:val="0"/>
              <w:spacing w:after="60"/>
              <w:contextualSpacing/>
              <w:rPr>
                <w:lang w:val="uk-UA"/>
              </w:rPr>
            </w:pPr>
          </w:p>
          <w:p w:rsidR="004F4E6E" w:rsidRPr="005E2DBC" w:rsidRDefault="004F4E6E" w:rsidP="004F4E6E">
            <w:pPr>
              <w:widowControl w:val="0"/>
              <w:snapToGrid w:val="0"/>
              <w:spacing w:after="60"/>
              <w:contextualSpacing/>
              <w:rPr>
                <w:b/>
                <w:lang w:val="uk-UA"/>
              </w:rPr>
            </w:pPr>
          </w:p>
        </w:tc>
        <w:tc>
          <w:tcPr>
            <w:tcW w:w="3865" w:type="pct"/>
            <w:tcBorders>
              <w:top w:val="nil"/>
            </w:tcBorders>
          </w:tcPr>
          <w:p w:rsidR="004F4E6E" w:rsidRDefault="004F4E6E" w:rsidP="004F4E6E">
            <w:pPr>
              <w:widowControl w:val="0"/>
              <w:snapToGrid w:val="0"/>
              <w:spacing w:after="60"/>
              <w:contextualSpacing/>
              <w:jc w:val="both"/>
              <w:rPr>
                <w:lang w:val="uk-UA"/>
              </w:rPr>
            </w:pPr>
            <w:r w:rsidRPr="005E2DBC">
              <w:rPr>
                <w:lang w:val="uk-UA"/>
              </w:rPr>
              <w:t xml:space="preserve">Зміна з будь-якої іншої групи. </w:t>
            </w:r>
          </w:p>
          <w:p w:rsidR="004F4E6E" w:rsidRDefault="004F4E6E" w:rsidP="004F4E6E">
            <w:pPr>
              <w:widowControl w:val="0"/>
              <w:snapToGrid w:val="0"/>
              <w:spacing w:after="60"/>
              <w:contextualSpacing/>
              <w:jc w:val="both"/>
              <w:rPr>
                <w:lang w:val="uk-UA"/>
              </w:rPr>
            </w:pPr>
          </w:p>
          <w:p w:rsidR="004F4E6E" w:rsidRDefault="004F4E6E" w:rsidP="004F4E6E">
            <w:pPr>
              <w:widowControl w:val="0"/>
              <w:snapToGrid w:val="0"/>
              <w:spacing w:after="60"/>
              <w:contextualSpacing/>
              <w:jc w:val="both"/>
              <w:rPr>
                <w:lang w:val="uk-UA"/>
              </w:rPr>
            </w:pPr>
            <w:r w:rsidRPr="005E2DBC">
              <w:rPr>
                <w:lang w:val="uk-UA"/>
              </w:rPr>
              <w:t>Зміна з будь-якої іншої товарної позиції.</w:t>
            </w:r>
          </w:p>
          <w:p w:rsidR="004F4E6E" w:rsidRDefault="004F4E6E" w:rsidP="004F4E6E">
            <w:pPr>
              <w:widowControl w:val="0"/>
              <w:snapToGrid w:val="0"/>
              <w:spacing w:after="60"/>
              <w:contextualSpacing/>
              <w:jc w:val="both"/>
              <w:rPr>
                <w:lang w:val="uk-UA"/>
              </w:rPr>
            </w:pPr>
          </w:p>
          <w:p w:rsidR="004F4E6E" w:rsidRDefault="004F4E6E" w:rsidP="004F4E6E">
            <w:pPr>
              <w:widowControl w:val="0"/>
              <w:snapToGrid w:val="0"/>
              <w:spacing w:after="60"/>
              <w:contextualSpacing/>
              <w:jc w:val="both"/>
              <w:rPr>
                <w:lang w:val="uk-UA"/>
              </w:rPr>
            </w:pPr>
            <w:r w:rsidRPr="005E2DBC">
              <w:rPr>
                <w:lang w:val="uk-UA"/>
              </w:rPr>
              <w:t xml:space="preserve">Зміна з будь-якої іншої товарної позиції. </w:t>
            </w:r>
          </w:p>
          <w:p w:rsidR="004F4E6E" w:rsidRDefault="004F4E6E" w:rsidP="004F4E6E">
            <w:pPr>
              <w:widowControl w:val="0"/>
              <w:snapToGrid w:val="0"/>
              <w:spacing w:after="60"/>
              <w:contextualSpacing/>
              <w:jc w:val="both"/>
              <w:rPr>
                <w:lang w:val="uk-UA"/>
              </w:rPr>
            </w:pPr>
          </w:p>
          <w:p w:rsidR="004F4E6E" w:rsidRDefault="004F4E6E" w:rsidP="004F4E6E">
            <w:pPr>
              <w:widowControl w:val="0"/>
              <w:snapToGrid w:val="0"/>
              <w:spacing w:after="60"/>
              <w:contextualSpacing/>
              <w:jc w:val="both"/>
              <w:rPr>
                <w:lang w:val="uk-UA"/>
              </w:rPr>
            </w:pPr>
            <w:r w:rsidRPr="005E2DBC">
              <w:rPr>
                <w:lang w:val="uk-UA"/>
              </w:rPr>
              <w:t>Зміна на "суміші соків, що містять сік журавлини, чорниці або сік з логанової ягоди" з будь-якої іншої товарної підпозиції; або</w:t>
            </w:r>
          </w:p>
          <w:p w:rsidR="004F4E6E" w:rsidRDefault="004F4E6E" w:rsidP="004F4E6E">
            <w:pPr>
              <w:widowControl w:val="0"/>
              <w:snapToGrid w:val="0"/>
              <w:spacing w:after="60"/>
              <w:contextualSpacing/>
              <w:jc w:val="both"/>
              <w:rPr>
                <w:lang w:val="uk-UA"/>
              </w:rPr>
            </w:pPr>
          </w:p>
          <w:p w:rsidR="004F4E6E" w:rsidRPr="005E2DBC" w:rsidRDefault="004F4E6E" w:rsidP="004F4E6E">
            <w:pPr>
              <w:widowControl w:val="0"/>
              <w:snapToGrid w:val="0"/>
              <w:spacing w:after="60"/>
              <w:contextualSpacing/>
              <w:jc w:val="both"/>
              <w:rPr>
                <w:lang w:val="uk-UA"/>
              </w:rPr>
            </w:pPr>
            <w:r w:rsidRPr="005E2DBC">
              <w:rPr>
                <w:lang w:val="uk-UA"/>
              </w:rPr>
              <w:t>Зміна на будь-який інший товар з іншої товарної позиції.</w:t>
            </w:r>
          </w:p>
        </w:tc>
      </w:tr>
      <w:tr w:rsidR="004F4E6E" w:rsidRPr="005E2DBC"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b/>
                <w:lang w:val="uk-UA"/>
              </w:rPr>
              <w:t>Група 21</w:t>
            </w:r>
          </w:p>
        </w:tc>
        <w:tc>
          <w:tcPr>
            <w:tcW w:w="3865" w:type="pct"/>
            <w:tcBorders>
              <w:top w:val="nil"/>
              <w:bottom w:val="nil"/>
            </w:tcBorders>
          </w:tcPr>
          <w:p w:rsidR="004F4E6E" w:rsidRPr="005E2DBC" w:rsidRDefault="004F4E6E" w:rsidP="004F4E6E">
            <w:pPr>
              <w:pStyle w:val="aff1"/>
              <w:keepLines w:val="0"/>
              <w:widowControl w:val="0"/>
              <w:spacing w:before="0" w:after="60"/>
              <w:contextualSpacing/>
              <w:jc w:val="both"/>
              <w:rPr>
                <w:rFonts w:ascii="Times New Roman" w:hAnsi="Times New Roman"/>
                <w:sz w:val="24"/>
                <w:szCs w:val="24"/>
              </w:rPr>
            </w:pPr>
            <w:r w:rsidRPr="005E2DBC">
              <w:rPr>
                <w:rFonts w:ascii="Times New Roman" w:hAnsi="Times New Roman"/>
                <w:sz w:val="24"/>
                <w:szCs w:val="24"/>
              </w:rPr>
              <w:t>Різні харчові продукти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2101.11</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2101.12</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2101.20-2101.30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2102.10-2102.20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2102.30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2103.10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lastRenderedPageBreak/>
              <w:t>2103.20-2103.90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товарної підпозиції 2103.10 або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21.04</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21.05</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будь-якої іншої товарної позиції крім товарних позицій 04.01-04.06 або </w:t>
            </w:r>
            <w:r w:rsidRPr="005E2DBC">
              <w:rPr>
                <w:color w:val="000000"/>
                <w:lang w:val="uk-UA"/>
              </w:rPr>
              <w:t>"</w:t>
            </w:r>
            <w:r w:rsidRPr="005E2DBC">
              <w:rPr>
                <w:lang w:val="uk-UA"/>
              </w:rPr>
              <w:t>молочна продукція</w:t>
            </w:r>
            <w:r w:rsidRPr="005E2DBC">
              <w:rPr>
                <w:color w:val="000000"/>
                <w:lang w:val="uk-UA"/>
              </w:rPr>
              <w:t xml:space="preserve">" товарної </w:t>
            </w:r>
            <w:r w:rsidRPr="005E2DBC">
              <w:rPr>
                <w:lang w:val="uk-UA"/>
              </w:rPr>
              <w:t>підпозиції 1901.90 з вмістом сухого знежиреного молочного залишку понад 10 мас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2106.10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2106.90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на продукцію з вмістом сухого знежиреного молочного залишку понад 10 мас % з будь-якої товарної позиції крім товарної позиції 04.01-04.06 або на </w:t>
            </w:r>
            <w:r w:rsidRPr="005E2DBC">
              <w:rPr>
                <w:color w:val="000000"/>
                <w:lang w:val="uk-UA"/>
              </w:rPr>
              <w:t>"</w:t>
            </w:r>
            <w:r w:rsidRPr="005E2DBC">
              <w:rPr>
                <w:lang w:val="uk-UA"/>
              </w:rPr>
              <w:t>молочна продукція</w:t>
            </w:r>
            <w:r w:rsidRPr="005E2DBC">
              <w:rPr>
                <w:color w:val="000000"/>
                <w:lang w:val="uk-UA"/>
              </w:rPr>
              <w:t xml:space="preserve">" товарної </w:t>
            </w:r>
            <w:r w:rsidRPr="005E2DBC">
              <w:rPr>
                <w:lang w:val="uk-UA"/>
              </w:rPr>
              <w:t>підпозиції 1901.90 з вмістом сухого знежиреного молочного залишку понад 10 мас %;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Зміна на будь-яку іншу продукцію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b/>
                <w:lang w:val="uk-UA"/>
              </w:rPr>
              <w:t>Група 22</w:t>
            </w:r>
          </w:p>
        </w:tc>
        <w:tc>
          <w:tcPr>
            <w:tcW w:w="3865" w:type="pct"/>
            <w:tcBorders>
              <w:top w:val="nil"/>
              <w:bottom w:val="nil"/>
            </w:tcBorders>
          </w:tcPr>
          <w:p w:rsidR="004F4E6E" w:rsidRPr="005E2DBC" w:rsidRDefault="004F4E6E" w:rsidP="004F4E6E">
            <w:pPr>
              <w:pStyle w:val="Rozdil"/>
              <w:widowControl w:val="0"/>
              <w:spacing w:after="60"/>
              <w:contextualSpacing/>
              <w:jc w:val="both"/>
              <w:rPr>
                <w:noProof w:val="0"/>
                <w:szCs w:val="24"/>
                <w:lang w:val="uk-UA"/>
              </w:rPr>
            </w:pPr>
            <w:r w:rsidRPr="005E2DBC">
              <w:rPr>
                <w:caps w:val="0"/>
                <w:noProof w:val="0"/>
                <w:szCs w:val="24"/>
                <w:lang w:val="uk-UA"/>
              </w:rPr>
              <w:t>Алкогольні і безалкогольні напої та оцет</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22.01</w:t>
            </w:r>
          </w:p>
        </w:tc>
        <w:tc>
          <w:tcPr>
            <w:tcW w:w="3865" w:type="pct"/>
            <w:tcBorders>
              <w:top w:val="nil"/>
              <w:bottom w:val="nil"/>
            </w:tcBorders>
          </w:tcPr>
          <w:p w:rsidR="004F4E6E" w:rsidRPr="005E2DBC" w:rsidRDefault="004F4E6E" w:rsidP="004F4E6E">
            <w:pPr>
              <w:spacing w:after="60"/>
              <w:contextualSpacing/>
              <w:jc w:val="both"/>
              <w:rPr>
                <w:caps/>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2202.10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будь-якої іншої товарної позиції.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2202.90</w:t>
            </w:r>
          </w:p>
        </w:tc>
        <w:tc>
          <w:tcPr>
            <w:tcW w:w="3865" w:type="pct"/>
            <w:tcBorders>
              <w:top w:val="nil"/>
              <w:bottom w:val="nil"/>
            </w:tcBorders>
          </w:tcPr>
          <w:p w:rsidR="004F4E6E" w:rsidRPr="005E2DBC" w:rsidRDefault="004F4E6E" w:rsidP="004F4E6E">
            <w:pPr>
              <w:spacing w:after="60"/>
              <w:contextualSpacing/>
              <w:jc w:val="both"/>
              <w:rPr>
                <w:caps/>
                <w:lang w:val="uk-UA"/>
              </w:rPr>
            </w:pPr>
            <w:r w:rsidRPr="005E2DBC">
              <w:rPr>
                <w:lang w:val="uk-UA"/>
              </w:rPr>
              <w:t xml:space="preserve">Зміна на "напої з вмістом молока" будь-якої іншої товарної позиції крім товарної позиції 04.01-04.06 або на </w:t>
            </w:r>
            <w:r w:rsidRPr="005E2DBC">
              <w:rPr>
                <w:color w:val="000000"/>
                <w:lang w:val="uk-UA"/>
              </w:rPr>
              <w:t>"</w:t>
            </w:r>
            <w:r w:rsidRPr="005E2DBC">
              <w:rPr>
                <w:lang w:val="uk-UA"/>
              </w:rPr>
              <w:t>молоко та молочні продукти</w:t>
            </w:r>
            <w:r w:rsidRPr="005E2DBC">
              <w:rPr>
                <w:color w:val="000000"/>
                <w:lang w:val="uk-UA"/>
              </w:rPr>
              <w:t>"</w:t>
            </w:r>
            <w:r w:rsidRPr="005E2DBC">
              <w:rPr>
                <w:lang w:val="uk-UA"/>
              </w:rPr>
              <w:t xml:space="preserve"> товарної підпозиції 1901.90 з вмістом сухого знежиреного молочного залишку понад 10 мас %; або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caps/>
                <w:lang w:val="uk-UA"/>
              </w:rPr>
            </w:pPr>
            <w:r w:rsidRPr="005E2DBC">
              <w:rPr>
                <w:lang w:val="uk-UA"/>
              </w:rPr>
              <w:t>Зміна на будь-яку іншу продукцію з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22.03-22.07</w:t>
            </w:r>
          </w:p>
        </w:tc>
        <w:tc>
          <w:tcPr>
            <w:tcW w:w="3865" w:type="pct"/>
            <w:tcBorders>
              <w:top w:val="nil"/>
              <w:bottom w:val="nil"/>
            </w:tcBorders>
          </w:tcPr>
          <w:p w:rsidR="004F4E6E" w:rsidRPr="005E2DBC" w:rsidRDefault="004F4E6E" w:rsidP="004F4E6E">
            <w:pPr>
              <w:spacing w:after="60"/>
              <w:contextualSpacing/>
              <w:jc w:val="both"/>
              <w:rPr>
                <w:caps/>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2208.20-2208.90</w:t>
            </w:r>
          </w:p>
        </w:tc>
        <w:tc>
          <w:tcPr>
            <w:tcW w:w="3865" w:type="pct"/>
            <w:tcBorders>
              <w:top w:val="nil"/>
              <w:bottom w:val="nil"/>
            </w:tcBorders>
          </w:tcPr>
          <w:p w:rsidR="004F4E6E" w:rsidRPr="005E2DBC" w:rsidRDefault="004F4E6E" w:rsidP="004F4E6E">
            <w:pPr>
              <w:spacing w:after="60"/>
              <w:contextualSpacing/>
              <w:jc w:val="both"/>
              <w:rPr>
                <w:caps/>
                <w:lang w:val="uk-UA"/>
              </w:rPr>
            </w:pPr>
            <w:r w:rsidRPr="005E2DBC">
              <w:rPr>
                <w:lang w:val="uk-UA"/>
              </w:rPr>
              <w:t>Зміна з товару у межах однієї з цих товарних підпозицій або будь-якої іншої підпозиції, за умови, що сукупний об'єм спирту за рахунок матеріалів іншого походження не перевищує 10 % об. загальної концентрації спирту у продукті.</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22.09</w:t>
            </w:r>
          </w:p>
        </w:tc>
        <w:tc>
          <w:tcPr>
            <w:tcW w:w="3865" w:type="pct"/>
            <w:tcBorders>
              <w:top w:val="nil"/>
            </w:tcBorders>
          </w:tcPr>
          <w:p w:rsidR="004F4E6E" w:rsidRPr="005E2DBC" w:rsidRDefault="004F4E6E" w:rsidP="004F4E6E">
            <w:pPr>
              <w:pStyle w:val="Rozdil"/>
              <w:widowControl w:val="0"/>
              <w:spacing w:after="60"/>
              <w:contextualSpacing/>
              <w:jc w:val="both"/>
              <w:rPr>
                <w:b w:val="0"/>
                <w:caps w:val="0"/>
                <w:noProof w:val="0"/>
                <w:szCs w:val="24"/>
                <w:lang w:val="uk-UA"/>
              </w:rPr>
            </w:pPr>
            <w:r w:rsidRPr="005E2DBC">
              <w:rPr>
                <w:b w:val="0"/>
                <w:caps w:val="0"/>
                <w:noProof w:val="0"/>
                <w:szCs w:val="24"/>
                <w:lang w:val="uk-UA"/>
              </w:rPr>
              <w:t>Зміна з будь-якої іншої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b/>
                <w:lang w:val="uk-UA"/>
              </w:rPr>
              <w:lastRenderedPageBreak/>
              <w:t>Група 23</w:t>
            </w:r>
          </w:p>
        </w:tc>
        <w:tc>
          <w:tcPr>
            <w:tcW w:w="3865" w:type="pct"/>
            <w:tcBorders>
              <w:top w:val="nil"/>
              <w:bottom w:val="nil"/>
            </w:tcBorders>
          </w:tcPr>
          <w:p w:rsidR="004F4E6E" w:rsidRPr="005E2DBC" w:rsidRDefault="004F4E6E" w:rsidP="004F4E6E">
            <w:pPr>
              <w:pStyle w:val="aff5"/>
              <w:keepNext w:val="0"/>
              <w:keepLines w:val="0"/>
              <w:widowControl w:val="0"/>
              <w:spacing w:before="0" w:after="60"/>
              <w:contextualSpacing/>
              <w:jc w:val="both"/>
              <w:rPr>
                <w:b w:val="0"/>
                <w:caps/>
                <w:szCs w:val="24"/>
              </w:rPr>
            </w:pPr>
            <w:r w:rsidRPr="005E2DBC">
              <w:rPr>
                <w:rFonts w:ascii="Times New Roman" w:hAnsi="Times New Roman"/>
                <w:spacing w:val="0"/>
                <w:sz w:val="24"/>
                <w:szCs w:val="24"/>
              </w:rPr>
              <w:t>Залишки і відходи харчової промисловості; готові корми для тварин</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23.01-23.02</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23.03</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крім товарної позиції 10.05.</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23.04-23.08</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2309.10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підпозиції крім "корм для собак або котів" товарної підпозиції 2309.90.</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2309.90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на "продукти, що використовуються для годівлі тварин" з вмістом сухого знежиреного молочного залишку понад 10 мас % з цієї товарної підпозиції крім "комплексні корми або кормові добавки", або на будь-яку іншу товарну позицію крім товарної позиції 04.01–04.06, або на "молоко та молочні продукти" товарної підпозиції 1901.90 з вмістом сухого знежиреного молочного залишку понад 10 мас %;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Зміна на будь-який інший продукт у межах цієї товарної підпозиції, за винятком "комплексні корми або кормові добавки" або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24</w:t>
            </w:r>
          </w:p>
        </w:tc>
        <w:tc>
          <w:tcPr>
            <w:tcW w:w="3865" w:type="pct"/>
            <w:tcBorders>
              <w:bottom w:val="nil"/>
            </w:tcBorders>
          </w:tcPr>
          <w:p w:rsidR="004F4E6E" w:rsidRPr="005E2DBC" w:rsidRDefault="004F4E6E" w:rsidP="004F4E6E">
            <w:pPr>
              <w:spacing w:after="60"/>
              <w:contextualSpacing/>
              <w:jc w:val="both"/>
              <w:rPr>
                <w:lang w:val="uk-UA"/>
              </w:rPr>
            </w:pPr>
            <w:r w:rsidRPr="005E2DBC">
              <w:rPr>
                <w:b/>
                <w:lang w:val="uk-UA"/>
              </w:rPr>
              <w:t xml:space="preserve">Тютюн і промислові замінники тютюну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jc w:val="both"/>
              <w:rPr>
                <w:b/>
                <w:lang w:val="uk-UA"/>
              </w:rPr>
            </w:pP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rFonts w:eastAsia="Batang"/>
                <w:b/>
                <w:i/>
                <w:lang w:val="uk-UA"/>
              </w:rPr>
              <w:t>Примітка</w:t>
            </w:r>
            <w:r w:rsidRPr="005E2DBC">
              <w:rPr>
                <w:rFonts w:eastAsia="Batang"/>
                <w:b/>
                <w:lang w:val="uk-UA"/>
              </w:rPr>
              <w:t xml:space="preserve">: </w:t>
            </w:r>
            <w:r w:rsidRPr="005E2DBC">
              <w:rPr>
                <w:rFonts w:eastAsia="Batang"/>
                <w:i/>
                <w:lang w:val="uk-UA"/>
              </w:rPr>
              <w:t xml:space="preserve">Продукція сільського господарства та садівництва, вирощена на території Сторони, вважається </w:t>
            </w:r>
            <w:r w:rsidRPr="005E2DBC">
              <w:rPr>
                <w:i/>
                <w:iCs/>
                <w:lang w:val="uk-UA"/>
              </w:rPr>
              <w:t>такою, що походить з території цієї Сторони</w:t>
            </w:r>
            <w:r w:rsidRPr="005E2DBC">
              <w:rPr>
                <w:rFonts w:eastAsia="Batang"/>
                <w:i/>
                <w:lang w:val="uk-UA"/>
              </w:rPr>
              <w:t>, навіть якщо вона вирощена з насіння, цибулин, кореневищ, шламу, шлікерів, трансплантатів, пагонів, бруньок або інших живих частин рослин, імпортованих з країни, що не є Стороною.</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rPr>
              <w:t>24.01-24.03</w:t>
            </w:r>
          </w:p>
        </w:tc>
        <w:tc>
          <w:tcPr>
            <w:tcW w:w="3865" w:type="pct"/>
            <w:tcBorders>
              <w:top w:val="nil"/>
            </w:tcBorders>
          </w:tcPr>
          <w:p w:rsidR="004F4E6E" w:rsidRPr="005E2DBC" w:rsidRDefault="004F4E6E" w:rsidP="004F4E6E">
            <w:pPr>
              <w:suppressAutoHyphens/>
              <w:snapToGrid w:val="0"/>
              <w:spacing w:after="60"/>
              <w:contextualSpacing/>
              <w:jc w:val="both"/>
              <w:rPr>
                <w:b/>
                <w:lang w:val="uk-UA"/>
              </w:rPr>
            </w:pPr>
            <w:r w:rsidRPr="005E2DBC">
              <w:rPr>
                <w:lang w:val="uk-UA"/>
              </w:rPr>
              <w:t>Зміна з будь-якої іншої товарної позиції.</w:t>
            </w:r>
          </w:p>
        </w:tc>
      </w:tr>
      <w:tr w:rsidR="004F4E6E" w:rsidRPr="005E2DBC"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auto"/>
          </w:tcPr>
          <w:p w:rsidR="004F4E6E" w:rsidRPr="001E727F" w:rsidRDefault="004F4E6E" w:rsidP="004F4E6E">
            <w:pPr>
              <w:pageBreakBefore/>
              <w:spacing w:after="60"/>
              <w:contextualSpacing/>
              <w:rPr>
                <w:b/>
                <w:lang w:val="uk-UA"/>
              </w:rPr>
            </w:pPr>
            <w:r w:rsidRPr="004F4E6E">
              <w:rPr>
                <w:lang w:val="uk-UA"/>
              </w:rPr>
              <w:lastRenderedPageBreak/>
              <w:br w:type="page"/>
            </w:r>
            <w:r w:rsidRPr="001E727F">
              <w:rPr>
                <w:b/>
                <w:lang w:val="uk-UA"/>
              </w:rPr>
              <w:t>Розділ V</w:t>
            </w:r>
          </w:p>
        </w:tc>
        <w:tc>
          <w:tcPr>
            <w:tcW w:w="3865" w:type="pct"/>
            <w:shd w:val="clear" w:color="auto" w:fill="auto"/>
          </w:tcPr>
          <w:p w:rsidR="004F4E6E" w:rsidRPr="005E2DBC" w:rsidRDefault="004F4E6E" w:rsidP="004F4E6E">
            <w:pPr>
              <w:pageBreakBefore/>
              <w:spacing w:after="60"/>
              <w:contextualSpacing/>
              <w:jc w:val="both"/>
              <w:rPr>
                <w:b/>
                <w:lang w:val="uk-UA"/>
              </w:rPr>
            </w:pPr>
            <w:r w:rsidRPr="001E727F">
              <w:rPr>
                <w:b/>
                <w:lang w:val="uk-UA"/>
              </w:rPr>
              <w:t>Мінеральні продукти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b/>
                <w:lang w:val="uk-UA"/>
              </w:rPr>
            </w:pPr>
            <w:r w:rsidRPr="005E2DBC">
              <w:rPr>
                <w:b/>
                <w:lang w:val="uk-UA"/>
              </w:rPr>
              <w:t>Група 25</w:t>
            </w:r>
          </w:p>
        </w:tc>
        <w:tc>
          <w:tcPr>
            <w:tcW w:w="3865" w:type="pct"/>
            <w:tcBorders>
              <w:bottom w:val="nil"/>
            </w:tcBorders>
          </w:tcPr>
          <w:p w:rsidR="004F4E6E" w:rsidRPr="005E2DBC" w:rsidRDefault="004F4E6E" w:rsidP="004F4E6E">
            <w:pPr>
              <w:pStyle w:val="aff6"/>
              <w:keepNext w:val="0"/>
              <w:keepLines w:val="0"/>
              <w:spacing w:before="0" w:after="60"/>
              <w:contextualSpacing/>
              <w:jc w:val="both"/>
              <w:rPr>
                <w:rFonts w:ascii="Times New Roman" w:hAnsi="Times New Roman"/>
                <w:sz w:val="24"/>
                <w:szCs w:val="24"/>
              </w:rPr>
            </w:pPr>
            <w:r w:rsidRPr="005E2DBC">
              <w:rPr>
                <w:rFonts w:ascii="Times New Roman" w:hAnsi="Times New Roman"/>
                <w:b/>
                <w:sz w:val="24"/>
                <w:szCs w:val="24"/>
              </w:rPr>
              <w:t>Сіль; сірка; землі та каміння; штукатурні матеріали, вапно та цемент</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25.01-25.03</w:t>
            </w:r>
          </w:p>
        </w:tc>
        <w:tc>
          <w:tcPr>
            <w:tcW w:w="3865" w:type="pct"/>
            <w:tcBorders>
              <w:top w:val="nil"/>
              <w:bottom w:val="nil"/>
            </w:tcBorders>
          </w:tcPr>
          <w:p w:rsidR="004F4E6E" w:rsidRPr="005E2DBC" w:rsidRDefault="004F4E6E" w:rsidP="004F4E6E">
            <w:pPr>
              <w:pStyle w:val="aff6"/>
              <w:keepNext w:val="0"/>
              <w:keepLines w:val="0"/>
              <w:spacing w:before="0" w:after="60"/>
              <w:contextualSpacing/>
              <w:jc w:val="both"/>
              <w:rPr>
                <w:rFonts w:ascii="Times New Roman" w:hAnsi="Times New Roman"/>
                <w:b/>
                <w:sz w:val="24"/>
                <w:szCs w:val="24"/>
              </w:rPr>
            </w:pPr>
            <w:r w:rsidRPr="005E2DBC">
              <w:rPr>
                <w:rFonts w:ascii="Times New Roman" w:hAnsi="Times New Roman"/>
                <w:sz w:val="24"/>
                <w:szCs w:val="24"/>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2504.10-2504.90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у межах однієї з цих товарних підпозицій або з будь-якої іншої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25.05-25.14</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2515.11-2516.90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однієї з цих товарних підпозицій або з будь-якої іншої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25.17</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2518.10-2520.20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у межах однієї з цих товарних підпозицій або з будь-якої іншої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25.21-25.23</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2524.10-2525.30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у межах однієї з цих товарних підпозицій або з будь-якої іншої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25.26-25.29</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2530.10-2530.90</w:t>
            </w:r>
          </w:p>
        </w:tc>
        <w:tc>
          <w:tcPr>
            <w:tcW w:w="3865" w:type="pct"/>
            <w:tcBorders>
              <w:top w:val="nil"/>
            </w:tcBorders>
          </w:tcPr>
          <w:p w:rsidR="004F4E6E" w:rsidRPr="005E2DBC" w:rsidRDefault="004F4E6E" w:rsidP="004F4E6E">
            <w:pPr>
              <w:pStyle w:val="aff6"/>
              <w:keepNext w:val="0"/>
              <w:keepLines w:val="0"/>
              <w:spacing w:before="0" w:after="60"/>
              <w:contextualSpacing/>
              <w:jc w:val="both"/>
              <w:rPr>
                <w:rFonts w:ascii="Times New Roman" w:hAnsi="Times New Roman"/>
                <w:b/>
                <w:sz w:val="24"/>
                <w:szCs w:val="24"/>
              </w:rPr>
            </w:pPr>
            <w:r w:rsidRPr="005E2DBC">
              <w:rPr>
                <w:rFonts w:ascii="Times New Roman" w:hAnsi="Times New Roman"/>
                <w:sz w:val="24"/>
                <w:szCs w:val="24"/>
              </w:rPr>
              <w:t>Зміна у межах однієї з цих товарних підпозицій або з будь-якої іншої підпозиції.</w:t>
            </w:r>
          </w:p>
        </w:tc>
      </w:tr>
      <w:tr w:rsidR="004F4E6E" w:rsidRPr="005E2DBC"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contextualSpacing/>
              <w:rPr>
                <w:lang w:val="uk-UA"/>
              </w:rPr>
            </w:pPr>
            <w:r w:rsidRPr="005E2DBC">
              <w:rPr>
                <w:b/>
                <w:lang w:val="uk-UA"/>
              </w:rPr>
              <w:t>Група 26</w:t>
            </w:r>
          </w:p>
        </w:tc>
        <w:tc>
          <w:tcPr>
            <w:tcW w:w="3865" w:type="pct"/>
            <w:tcBorders>
              <w:bottom w:val="nil"/>
            </w:tcBorders>
          </w:tcPr>
          <w:p w:rsidR="004F4E6E" w:rsidRPr="005E2DBC" w:rsidRDefault="004F4E6E" w:rsidP="004F4E6E">
            <w:pPr>
              <w:pStyle w:val="aff7"/>
              <w:spacing w:before="0" w:after="0" w:line="240" w:lineRule="auto"/>
              <w:contextualSpacing/>
              <w:jc w:val="both"/>
              <w:rPr>
                <w:szCs w:val="24"/>
              </w:rPr>
            </w:pPr>
            <w:r w:rsidRPr="005E2DBC">
              <w:rPr>
                <w:caps w:val="0"/>
                <w:szCs w:val="24"/>
              </w:rPr>
              <w:t>Руди, шлак і зола</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contextualSpacing/>
              <w:rPr>
                <w:b/>
                <w:lang w:val="uk-UA"/>
              </w:rPr>
            </w:pPr>
            <w:r w:rsidRPr="005E2DBC">
              <w:rPr>
                <w:lang w:val="uk-UA"/>
              </w:rPr>
              <w:t>26.01-26.21</w:t>
            </w:r>
          </w:p>
        </w:tc>
        <w:tc>
          <w:tcPr>
            <w:tcW w:w="3865" w:type="pct"/>
            <w:tcBorders>
              <w:top w:val="nil"/>
            </w:tcBorders>
          </w:tcPr>
          <w:p w:rsidR="004F4E6E" w:rsidRPr="005E2DBC" w:rsidRDefault="004F4E6E" w:rsidP="004F4E6E">
            <w:pPr>
              <w:pStyle w:val="aff7"/>
              <w:spacing w:before="0" w:after="0" w:line="240" w:lineRule="auto"/>
              <w:contextualSpacing/>
              <w:jc w:val="both"/>
              <w:rPr>
                <w:b w:val="0"/>
                <w:caps w:val="0"/>
                <w:szCs w:val="24"/>
              </w:rPr>
            </w:pPr>
            <w:r w:rsidRPr="005E2DBC">
              <w:rPr>
                <w:b w:val="0"/>
                <w:caps w:val="0"/>
                <w:szCs w:val="24"/>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 xml:space="preserve">Група 27 </w:t>
            </w:r>
          </w:p>
        </w:tc>
        <w:tc>
          <w:tcPr>
            <w:tcW w:w="3865" w:type="pct"/>
            <w:tcBorders>
              <w:bottom w:val="nil"/>
            </w:tcBorders>
          </w:tcPr>
          <w:p w:rsidR="004F4E6E" w:rsidRPr="005E2DBC" w:rsidRDefault="004F4E6E" w:rsidP="004F4E6E">
            <w:pPr>
              <w:pStyle w:val="aff8"/>
              <w:widowControl w:val="0"/>
              <w:spacing w:before="0" w:after="60"/>
              <w:ind w:firstLine="0"/>
              <w:contextualSpacing/>
              <w:jc w:val="both"/>
              <w:rPr>
                <w:rFonts w:ascii="Times New Roman" w:hAnsi="Times New Roman"/>
                <w:b/>
                <w:sz w:val="24"/>
                <w:szCs w:val="24"/>
              </w:rPr>
            </w:pPr>
            <w:r w:rsidRPr="005E2DBC">
              <w:rPr>
                <w:rFonts w:ascii="Times New Roman" w:hAnsi="Times New Roman"/>
                <w:b/>
                <w:sz w:val="24"/>
                <w:szCs w:val="24"/>
              </w:rPr>
              <w:t>Енергетичні матеріали; нафта та продукти її перегонки; бітумінозні речовини; воски мінеральні</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27.01-27.16</w:t>
            </w:r>
          </w:p>
        </w:tc>
        <w:tc>
          <w:tcPr>
            <w:tcW w:w="3865" w:type="pct"/>
            <w:tcBorders>
              <w:top w:val="nil"/>
            </w:tcBorders>
          </w:tcPr>
          <w:p w:rsidR="004F4E6E" w:rsidRPr="005E2DBC" w:rsidRDefault="004F4E6E" w:rsidP="004F4E6E">
            <w:pPr>
              <w:pStyle w:val="aff8"/>
              <w:widowControl w:val="0"/>
              <w:spacing w:before="0" w:after="60"/>
              <w:ind w:firstLine="0"/>
              <w:contextualSpacing/>
              <w:jc w:val="both"/>
              <w:rPr>
                <w:rFonts w:ascii="Times New Roman" w:hAnsi="Times New Roman"/>
                <w:b/>
                <w:sz w:val="24"/>
                <w:szCs w:val="24"/>
              </w:rPr>
            </w:pPr>
            <w:r w:rsidRPr="005E2DBC">
              <w:rPr>
                <w:rFonts w:ascii="Times New Roman" w:hAnsi="Times New Roman"/>
                <w:sz w:val="24"/>
                <w:szCs w:val="24"/>
              </w:rPr>
              <w:t>Зміна у межах однієї з цих товарних позицій або з будь-якої іншої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auto"/>
          </w:tcPr>
          <w:p w:rsidR="004F4E6E" w:rsidRPr="005E2DBC" w:rsidRDefault="004F4E6E" w:rsidP="004F4E6E">
            <w:pPr>
              <w:spacing w:after="60"/>
              <w:contextualSpacing/>
              <w:rPr>
                <w:b/>
                <w:lang w:val="uk-UA"/>
              </w:rPr>
            </w:pPr>
            <w:r w:rsidRPr="005E2DBC">
              <w:rPr>
                <w:b/>
                <w:lang w:val="uk-UA"/>
              </w:rPr>
              <w:lastRenderedPageBreak/>
              <w:t>Розділ VI</w:t>
            </w:r>
          </w:p>
        </w:tc>
        <w:tc>
          <w:tcPr>
            <w:tcW w:w="3865" w:type="pct"/>
            <w:shd w:val="clear" w:color="auto" w:fill="auto"/>
          </w:tcPr>
          <w:p w:rsidR="004F4E6E" w:rsidRPr="005E2DBC" w:rsidRDefault="004F4E6E" w:rsidP="004F4E6E">
            <w:pPr>
              <w:spacing w:after="60"/>
              <w:contextualSpacing/>
              <w:jc w:val="both"/>
              <w:rPr>
                <w:b/>
                <w:lang w:val="uk-UA"/>
              </w:rPr>
            </w:pPr>
            <w:r w:rsidRPr="005E2DBC">
              <w:rPr>
                <w:b/>
                <w:lang w:val="uk-UA"/>
              </w:rPr>
              <w:t>Продукція хімічної та пов’язаних з нею галузей промисловості</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28</w:t>
            </w:r>
          </w:p>
        </w:tc>
        <w:tc>
          <w:tcPr>
            <w:tcW w:w="3865" w:type="pct"/>
            <w:tcBorders>
              <w:bottom w:val="nil"/>
            </w:tcBorders>
          </w:tcPr>
          <w:p w:rsidR="004F4E6E" w:rsidRPr="005E2DBC" w:rsidRDefault="004F4E6E" w:rsidP="004F4E6E">
            <w:pPr>
              <w:spacing w:after="60"/>
              <w:contextualSpacing/>
              <w:jc w:val="both"/>
              <w:rPr>
                <w:b/>
                <w:lang w:val="uk-UA"/>
              </w:rPr>
            </w:pPr>
            <w:r w:rsidRPr="005E2DBC">
              <w:rPr>
                <w:b/>
                <w:lang w:val="uk-UA"/>
              </w:rPr>
              <w:t>Продукти неорганічної хімії: неорганічні або органічні сполуки дорогоцінних металів, рідкісноземельних металів, радіоактивних елементів або ізотопів</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i/>
                <w:lang w:val="uk-UA"/>
              </w:rPr>
            </w:pPr>
            <w:r w:rsidRPr="005E2DBC">
              <w:rPr>
                <w:b/>
                <w:i/>
                <w:lang w:val="uk-UA"/>
              </w:rPr>
              <w:t>Примітка 1:</w:t>
            </w:r>
            <w:r w:rsidRPr="005E2DBC">
              <w:rPr>
                <w:lang w:val="uk-UA"/>
              </w:rPr>
              <w:t xml:space="preserve"> </w:t>
            </w:r>
            <w:r w:rsidRPr="005E2DBC">
              <w:rPr>
                <w:i/>
                <w:lang w:val="uk-UA"/>
              </w:rPr>
              <w:t>Товар цієї групи є таким, що походить з відповідної Сторони, якщо він є результатом будь-чого з нижчезазначеного:</w:t>
            </w:r>
          </w:p>
          <w:p w:rsidR="004F4E6E" w:rsidRPr="005E2DBC" w:rsidRDefault="004F4E6E" w:rsidP="00AC4F48">
            <w:pPr>
              <w:pStyle w:val="12"/>
              <w:numPr>
                <w:ilvl w:val="0"/>
                <w:numId w:val="29"/>
              </w:numPr>
              <w:spacing w:after="60" w:line="240" w:lineRule="auto"/>
              <w:jc w:val="both"/>
              <w:rPr>
                <w:rFonts w:ascii="Times New Roman" w:hAnsi="Times New Roman"/>
                <w:i/>
                <w:sz w:val="24"/>
                <w:szCs w:val="24"/>
              </w:rPr>
            </w:pPr>
            <w:r w:rsidRPr="005E2DBC">
              <w:rPr>
                <w:rFonts w:ascii="Times New Roman" w:hAnsi="Times New Roman"/>
                <w:i/>
                <w:sz w:val="24"/>
                <w:szCs w:val="24"/>
              </w:rPr>
              <w:t>відповідної зміни в тарифній класифікації, зазначеної в правилах визначення походження товарів цієї групи;</w:t>
            </w:r>
          </w:p>
          <w:p w:rsidR="004F4E6E" w:rsidRPr="005E2DBC" w:rsidRDefault="004F4E6E" w:rsidP="00AC4F48">
            <w:pPr>
              <w:pStyle w:val="12"/>
              <w:numPr>
                <w:ilvl w:val="0"/>
                <w:numId w:val="29"/>
              </w:numPr>
              <w:spacing w:after="60" w:line="240" w:lineRule="auto"/>
              <w:jc w:val="both"/>
              <w:rPr>
                <w:rFonts w:ascii="Times New Roman" w:hAnsi="Times New Roman"/>
                <w:i/>
                <w:sz w:val="24"/>
                <w:szCs w:val="24"/>
              </w:rPr>
            </w:pPr>
            <w:r w:rsidRPr="005E2DBC">
              <w:rPr>
                <w:rFonts w:ascii="Times New Roman" w:hAnsi="Times New Roman"/>
                <w:i/>
                <w:sz w:val="24"/>
                <w:szCs w:val="24"/>
              </w:rPr>
              <w:t>хімічної реакції, як описано в Примітці 2 нижче; або</w:t>
            </w:r>
          </w:p>
          <w:p w:rsidR="004F4E6E" w:rsidRPr="005E2DBC" w:rsidRDefault="004F4E6E" w:rsidP="00AC4F48">
            <w:pPr>
              <w:pStyle w:val="12"/>
              <w:numPr>
                <w:ilvl w:val="0"/>
                <w:numId w:val="29"/>
              </w:numPr>
              <w:spacing w:after="60" w:line="240" w:lineRule="auto"/>
              <w:jc w:val="both"/>
              <w:rPr>
                <w:rFonts w:ascii="Times New Roman" w:hAnsi="Times New Roman"/>
                <w:b/>
                <w:sz w:val="24"/>
                <w:szCs w:val="24"/>
              </w:rPr>
            </w:pPr>
            <w:r w:rsidRPr="005E2DBC">
              <w:rPr>
                <w:rFonts w:ascii="Times New Roman" w:hAnsi="Times New Roman"/>
                <w:i/>
                <w:sz w:val="24"/>
                <w:szCs w:val="24"/>
              </w:rPr>
              <w:t>очистки, як описано в Примітці 3 нижче.</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b/>
                <w:i/>
                <w:lang w:val="uk-UA"/>
              </w:rPr>
            </w:pPr>
            <w:r w:rsidRPr="005E2DBC">
              <w:rPr>
                <w:b/>
                <w:i/>
                <w:lang w:val="uk-UA"/>
              </w:rPr>
              <w:t>Примітка 2: Хімічна реакція</w:t>
            </w:r>
          </w:p>
          <w:p w:rsidR="004F4E6E" w:rsidRPr="005E2DBC" w:rsidRDefault="004F4E6E" w:rsidP="004F4E6E">
            <w:pPr>
              <w:spacing w:after="60"/>
              <w:contextualSpacing/>
              <w:jc w:val="both"/>
              <w:rPr>
                <w:b/>
                <w:lang w:val="uk-UA"/>
              </w:rPr>
            </w:pPr>
            <w:r w:rsidRPr="005E2DBC">
              <w:rPr>
                <w:i/>
                <w:lang w:val="uk-UA"/>
              </w:rPr>
              <w:t>Товар цієї групи вважається таким, що походить з відповідної Сторони, якщо він є результатом хімічної реакції.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i/>
                <w:lang w:val="uk-UA"/>
              </w:rPr>
              <w:t>Для цілей цієї групи "хімічна реакція" – це процес (в тому числі біохімічний процес), що призводить до виникнення молекули з новою структурою шляхом розриву внутрішньомолекулярних зв'язків і шляхом формування нових внутрішньомолекулярних зв'язків або шляхом зміни просторового розташування атомів в молекулі</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p w:rsidR="004F4E6E" w:rsidRPr="005E2DBC" w:rsidRDefault="004F4E6E" w:rsidP="004F4E6E">
            <w:pPr>
              <w:rPr>
                <w:lang w:val="uk-UA"/>
              </w:rPr>
            </w:pPr>
          </w:p>
          <w:p w:rsidR="004F4E6E" w:rsidRPr="005E2DBC" w:rsidRDefault="004F4E6E" w:rsidP="004F4E6E">
            <w:pPr>
              <w:jc w:val="center"/>
              <w:rPr>
                <w:lang w:val="uk-UA"/>
              </w:rPr>
            </w:pPr>
          </w:p>
        </w:tc>
        <w:tc>
          <w:tcPr>
            <w:tcW w:w="3865" w:type="pct"/>
            <w:tcBorders>
              <w:top w:val="nil"/>
              <w:bottom w:val="nil"/>
            </w:tcBorders>
          </w:tcPr>
          <w:p w:rsidR="004F4E6E" w:rsidRDefault="004F4E6E" w:rsidP="004F4E6E">
            <w:pPr>
              <w:pageBreakBefore/>
              <w:spacing w:after="60"/>
              <w:contextualSpacing/>
              <w:jc w:val="both"/>
              <w:rPr>
                <w:i/>
                <w:lang w:val="uk-UA"/>
              </w:rPr>
            </w:pPr>
          </w:p>
          <w:p w:rsidR="004F4E6E" w:rsidRDefault="004F4E6E" w:rsidP="004F4E6E">
            <w:pPr>
              <w:pageBreakBefore/>
              <w:spacing w:after="60"/>
              <w:contextualSpacing/>
              <w:jc w:val="both"/>
              <w:rPr>
                <w:i/>
                <w:lang w:val="uk-UA"/>
              </w:rPr>
            </w:pPr>
          </w:p>
          <w:p w:rsidR="004F4E6E" w:rsidRPr="005E2DBC" w:rsidRDefault="004F4E6E" w:rsidP="004F4E6E">
            <w:pPr>
              <w:pageBreakBefore/>
              <w:spacing w:after="60"/>
              <w:contextualSpacing/>
              <w:jc w:val="both"/>
              <w:rPr>
                <w:i/>
                <w:lang w:val="uk-UA"/>
              </w:rPr>
            </w:pPr>
            <w:r w:rsidRPr="005E2DBC">
              <w:rPr>
                <w:i/>
                <w:lang w:val="uk-UA"/>
              </w:rPr>
              <w:t xml:space="preserve">Наведене нижче не вважається хімічною реакцією для цілей визначення походження товару: </w:t>
            </w:r>
          </w:p>
          <w:p w:rsidR="004F4E6E" w:rsidRPr="005E2DBC" w:rsidRDefault="004F4E6E" w:rsidP="00AC4F48">
            <w:pPr>
              <w:pStyle w:val="12"/>
              <w:numPr>
                <w:ilvl w:val="0"/>
                <w:numId w:val="30"/>
              </w:numPr>
              <w:spacing w:after="60" w:line="240" w:lineRule="auto"/>
              <w:jc w:val="both"/>
              <w:rPr>
                <w:rFonts w:ascii="Times New Roman" w:hAnsi="Times New Roman"/>
                <w:i/>
                <w:sz w:val="24"/>
                <w:szCs w:val="24"/>
              </w:rPr>
            </w:pPr>
            <w:r w:rsidRPr="005E2DBC">
              <w:rPr>
                <w:rFonts w:ascii="Times New Roman" w:hAnsi="Times New Roman"/>
                <w:i/>
                <w:sz w:val="24"/>
                <w:szCs w:val="24"/>
              </w:rPr>
              <w:t>розчинення у воді або в іншому розчиннику;</w:t>
            </w:r>
          </w:p>
          <w:p w:rsidR="004F4E6E" w:rsidRPr="005E2DBC" w:rsidRDefault="004F4E6E" w:rsidP="00AC4F48">
            <w:pPr>
              <w:pStyle w:val="12"/>
              <w:numPr>
                <w:ilvl w:val="0"/>
                <w:numId w:val="30"/>
              </w:numPr>
              <w:spacing w:after="60" w:line="240" w:lineRule="auto"/>
              <w:jc w:val="both"/>
              <w:rPr>
                <w:rFonts w:ascii="Times New Roman" w:hAnsi="Times New Roman"/>
                <w:i/>
                <w:sz w:val="24"/>
                <w:szCs w:val="24"/>
              </w:rPr>
            </w:pPr>
            <w:r w:rsidRPr="005E2DBC">
              <w:rPr>
                <w:rFonts w:ascii="Times New Roman" w:hAnsi="Times New Roman"/>
                <w:i/>
                <w:sz w:val="24"/>
                <w:szCs w:val="24"/>
              </w:rPr>
              <w:t>усунення розчинників, у тому числі води-розчинника; або</w:t>
            </w:r>
          </w:p>
          <w:p w:rsidR="004F4E6E" w:rsidRPr="005E2DBC" w:rsidRDefault="004F4E6E" w:rsidP="00AC4F48">
            <w:pPr>
              <w:pStyle w:val="12"/>
              <w:numPr>
                <w:ilvl w:val="0"/>
                <w:numId w:val="30"/>
              </w:numPr>
              <w:spacing w:after="60" w:line="240" w:lineRule="auto"/>
              <w:jc w:val="both"/>
              <w:rPr>
                <w:rFonts w:ascii="Times New Roman" w:hAnsi="Times New Roman"/>
                <w:b/>
                <w:sz w:val="24"/>
                <w:szCs w:val="24"/>
              </w:rPr>
            </w:pPr>
            <w:r w:rsidRPr="005E2DBC">
              <w:rPr>
                <w:rFonts w:ascii="Times New Roman" w:hAnsi="Times New Roman"/>
                <w:i/>
                <w:sz w:val="24"/>
                <w:szCs w:val="24"/>
              </w:rPr>
              <w:t>додавання або видалення кристалізаційної води.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b/>
                <w:i/>
                <w:lang w:val="uk-UA"/>
              </w:rPr>
            </w:pPr>
            <w:r w:rsidRPr="005E2DBC">
              <w:rPr>
                <w:b/>
                <w:i/>
                <w:lang w:val="uk-UA"/>
              </w:rPr>
              <w:t xml:space="preserve">Примітка 3: Очистка </w:t>
            </w:r>
          </w:p>
          <w:p w:rsidR="004F4E6E" w:rsidRPr="005E2DBC" w:rsidRDefault="004F4E6E" w:rsidP="004F4E6E">
            <w:pPr>
              <w:spacing w:after="60"/>
              <w:contextualSpacing/>
              <w:jc w:val="both"/>
              <w:rPr>
                <w:b/>
                <w:lang w:val="uk-UA"/>
              </w:rPr>
            </w:pPr>
            <w:r w:rsidRPr="005E2DBC">
              <w:rPr>
                <w:i/>
                <w:lang w:val="uk-UA"/>
              </w:rPr>
              <w:t>Товар цієї групи, що піддається очистці, вважається таким, що походить з відповідної Сторони, за умови, що очистка відбувається на території однієї або обох Сторін і призводить до видалення не менше ніж 80 відсотків домішок.</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pageBreakBefore/>
              <w:spacing w:after="60"/>
              <w:contextualSpacing/>
              <w:rPr>
                <w:b/>
                <w:lang w:val="uk-UA"/>
              </w:rPr>
            </w:pPr>
          </w:p>
        </w:tc>
        <w:tc>
          <w:tcPr>
            <w:tcW w:w="3865" w:type="pct"/>
            <w:tcBorders>
              <w:top w:val="nil"/>
              <w:bottom w:val="nil"/>
            </w:tcBorders>
          </w:tcPr>
          <w:p w:rsidR="004F4E6E" w:rsidRPr="005E2DBC" w:rsidRDefault="004F4E6E" w:rsidP="004F4E6E">
            <w:pPr>
              <w:pageBreakBefore/>
              <w:spacing w:after="60"/>
              <w:contextualSpacing/>
              <w:jc w:val="both"/>
              <w:rPr>
                <w:b/>
                <w:i/>
                <w:lang w:val="uk-UA"/>
              </w:rPr>
            </w:pPr>
            <w:r w:rsidRPr="005E2DBC">
              <w:rPr>
                <w:b/>
                <w:i/>
                <w:lang w:val="uk-UA"/>
              </w:rPr>
              <w:t>Примітка 4: Заборона на відокремлення</w:t>
            </w:r>
          </w:p>
          <w:p w:rsidR="004F4E6E" w:rsidRPr="005E2DBC" w:rsidRDefault="004F4E6E" w:rsidP="004F4E6E">
            <w:pPr>
              <w:pageBreakBefore/>
              <w:spacing w:after="60"/>
              <w:contextualSpacing/>
              <w:jc w:val="both"/>
              <w:rPr>
                <w:b/>
                <w:i/>
                <w:lang w:val="uk-UA"/>
              </w:rPr>
            </w:pPr>
            <w:r w:rsidRPr="005E2DBC">
              <w:rPr>
                <w:i/>
                <w:lang w:val="uk-UA"/>
              </w:rPr>
              <w:t xml:space="preserve">Товар, що відповідає застосовуваним змінам тарифної класифікації на території однієї або обох Сторін в результаті відокремлення одного або кількох матеріалів від </w:t>
            </w:r>
            <w:r>
              <w:rPr>
                <w:i/>
                <w:lang w:val="uk-UA"/>
              </w:rPr>
              <w:t>штучної</w:t>
            </w:r>
            <w:r w:rsidRPr="005E2DBC">
              <w:rPr>
                <w:i/>
                <w:lang w:val="uk-UA"/>
              </w:rPr>
              <w:t xml:space="preserve"> суміші, не вважається таким, що походить з відповідної Сторони, крім випадків, коли відокремлений матеріал було піддано хімічній реакції на території однієї або обох Сторін.</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2801.10-2853.00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Зміна у межах будь-якої однієї з цих товарних підпозицій, незалежно від того, чи відбувається також зміна з будь-якої іншої товарної підпозиції, за умови, що вартість матеріалів іншого походження, класифікованих в одній підпозиції з кінцевим продуктом, не перевищує 20 відсотків вартості транзакції або ціни товару на умовах франко-завод.</w:t>
            </w:r>
          </w:p>
        </w:tc>
      </w:tr>
      <w:tr w:rsidR="004F4E6E" w:rsidRPr="005E2DBC"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 xml:space="preserve">Група 29 </w:t>
            </w:r>
          </w:p>
        </w:tc>
        <w:tc>
          <w:tcPr>
            <w:tcW w:w="3865" w:type="pct"/>
            <w:tcBorders>
              <w:bottom w:val="nil"/>
            </w:tcBorders>
          </w:tcPr>
          <w:p w:rsidR="004F4E6E" w:rsidRPr="005E2DBC" w:rsidRDefault="004F4E6E" w:rsidP="004F4E6E">
            <w:pPr>
              <w:pStyle w:val="aff1"/>
              <w:keepLines w:val="0"/>
              <w:widowControl w:val="0"/>
              <w:spacing w:before="0" w:after="60"/>
              <w:contextualSpacing/>
              <w:jc w:val="both"/>
              <w:rPr>
                <w:rFonts w:ascii="Times New Roman" w:hAnsi="Times New Roman"/>
                <w:sz w:val="24"/>
                <w:szCs w:val="24"/>
              </w:rPr>
            </w:pPr>
            <w:r w:rsidRPr="005E2DBC">
              <w:rPr>
                <w:rFonts w:ascii="Times New Roman" w:hAnsi="Times New Roman"/>
                <w:sz w:val="24"/>
                <w:szCs w:val="24"/>
              </w:rPr>
              <w:t>Органічні хімічні сполуки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i/>
                <w:lang w:val="uk-UA"/>
              </w:rPr>
            </w:pPr>
            <w:r w:rsidRPr="005E2DBC">
              <w:rPr>
                <w:b/>
                <w:i/>
                <w:lang w:val="uk-UA"/>
              </w:rPr>
              <w:t>Примітка 1:</w:t>
            </w:r>
            <w:r w:rsidRPr="005E2DBC">
              <w:rPr>
                <w:lang w:val="uk-UA"/>
              </w:rPr>
              <w:t xml:space="preserve"> </w:t>
            </w:r>
            <w:r w:rsidRPr="005E2DBC">
              <w:rPr>
                <w:i/>
                <w:lang w:val="uk-UA"/>
              </w:rPr>
              <w:t>Товар цієї групи є таким, що походить з відповідної Сторони, якщо він є результатом будь-чого з нижчезазначеного:</w:t>
            </w:r>
          </w:p>
          <w:p w:rsidR="004F4E6E" w:rsidRPr="005E2DBC" w:rsidRDefault="004F4E6E" w:rsidP="00AC4F48">
            <w:pPr>
              <w:pStyle w:val="12"/>
              <w:numPr>
                <w:ilvl w:val="0"/>
                <w:numId w:val="33"/>
              </w:numPr>
              <w:spacing w:after="60" w:line="240" w:lineRule="auto"/>
              <w:jc w:val="both"/>
              <w:rPr>
                <w:rFonts w:ascii="Times New Roman" w:hAnsi="Times New Roman"/>
                <w:i/>
                <w:sz w:val="24"/>
                <w:szCs w:val="24"/>
              </w:rPr>
            </w:pPr>
            <w:r w:rsidRPr="005E2DBC">
              <w:rPr>
                <w:rFonts w:ascii="Times New Roman" w:hAnsi="Times New Roman"/>
                <w:sz w:val="24"/>
                <w:szCs w:val="24"/>
              </w:rPr>
              <w:t xml:space="preserve"> </w:t>
            </w:r>
            <w:r w:rsidRPr="005E2DBC">
              <w:rPr>
                <w:rFonts w:ascii="Times New Roman" w:hAnsi="Times New Roman"/>
                <w:i/>
                <w:sz w:val="24"/>
                <w:szCs w:val="24"/>
              </w:rPr>
              <w:t>відповідної зміни в тарифній класифікації, зазначеної в правилах визначення походження товарів цієї групи;</w:t>
            </w:r>
          </w:p>
          <w:p w:rsidR="004F4E6E" w:rsidRPr="005E2DBC" w:rsidRDefault="004F4E6E" w:rsidP="00AC4F48">
            <w:pPr>
              <w:pStyle w:val="12"/>
              <w:numPr>
                <w:ilvl w:val="0"/>
                <w:numId w:val="33"/>
              </w:numPr>
              <w:spacing w:after="60" w:line="240" w:lineRule="auto"/>
              <w:jc w:val="both"/>
              <w:rPr>
                <w:rFonts w:ascii="Times New Roman" w:hAnsi="Times New Roman"/>
                <w:i/>
                <w:sz w:val="24"/>
                <w:szCs w:val="24"/>
              </w:rPr>
            </w:pPr>
            <w:r w:rsidRPr="005E2DBC">
              <w:rPr>
                <w:rFonts w:ascii="Times New Roman" w:hAnsi="Times New Roman"/>
                <w:i/>
                <w:sz w:val="24"/>
                <w:szCs w:val="24"/>
              </w:rPr>
              <w:t>хімічної реакції, як описано в Примітці 2 нижче; або</w:t>
            </w:r>
          </w:p>
          <w:p w:rsidR="004F4E6E" w:rsidRPr="005E2DBC" w:rsidRDefault="004F4E6E" w:rsidP="00AC4F48">
            <w:pPr>
              <w:pStyle w:val="12"/>
              <w:numPr>
                <w:ilvl w:val="0"/>
                <w:numId w:val="33"/>
              </w:numPr>
              <w:spacing w:after="60" w:line="240" w:lineRule="auto"/>
              <w:jc w:val="both"/>
              <w:rPr>
                <w:rFonts w:ascii="Times New Roman" w:hAnsi="Times New Roman"/>
                <w:i/>
                <w:sz w:val="24"/>
                <w:szCs w:val="24"/>
              </w:rPr>
            </w:pPr>
            <w:r w:rsidRPr="005E2DBC">
              <w:rPr>
                <w:rFonts w:ascii="Times New Roman" w:hAnsi="Times New Roman"/>
                <w:i/>
                <w:sz w:val="24"/>
                <w:szCs w:val="24"/>
              </w:rPr>
              <w:t>очистки, як описано в Примітці 3 нижче.</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Default="004F4E6E" w:rsidP="004F4E6E">
            <w:pPr>
              <w:spacing w:after="60"/>
              <w:contextualSpacing/>
              <w:jc w:val="both"/>
              <w:rPr>
                <w:b/>
                <w:i/>
                <w:lang w:val="uk-UA"/>
              </w:rPr>
            </w:pPr>
          </w:p>
          <w:p w:rsidR="004F4E6E" w:rsidRPr="005E2DBC" w:rsidRDefault="004F4E6E" w:rsidP="004F4E6E">
            <w:pPr>
              <w:spacing w:after="60"/>
              <w:contextualSpacing/>
              <w:jc w:val="both"/>
              <w:rPr>
                <w:b/>
                <w:i/>
                <w:lang w:val="uk-UA"/>
              </w:rPr>
            </w:pPr>
            <w:r w:rsidRPr="005E2DBC">
              <w:rPr>
                <w:b/>
                <w:i/>
                <w:lang w:val="uk-UA"/>
              </w:rPr>
              <w:t>Примітка 2: Хімічна реакція</w:t>
            </w:r>
          </w:p>
          <w:p w:rsidR="004F4E6E" w:rsidRPr="005E2DBC" w:rsidRDefault="004F4E6E" w:rsidP="004F4E6E">
            <w:pPr>
              <w:spacing w:after="60"/>
              <w:contextualSpacing/>
              <w:jc w:val="both"/>
              <w:rPr>
                <w:b/>
                <w:lang w:val="uk-UA"/>
              </w:rPr>
            </w:pPr>
            <w:r w:rsidRPr="005E2DBC">
              <w:rPr>
                <w:i/>
                <w:lang w:val="uk-UA"/>
              </w:rPr>
              <w:t>Товар цієї групи вважається таким, що походить з відповідної Сторони, якщо він є результатом хімічної реакції.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p w:rsidR="004F4E6E" w:rsidRPr="005E2DBC" w:rsidRDefault="004F4E6E" w:rsidP="004F4E6E">
            <w:pPr>
              <w:rPr>
                <w:lang w:val="uk-UA"/>
              </w:rPr>
            </w:pPr>
          </w:p>
          <w:p w:rsidR="004F4E6E" w:rsidRPr="005E2DBC" w:rsidRDefault="004F4E6E" w:rsidP="004F4E6E">
            <w:pPr>
              <w:ind w:firstLine="720"/>
              <w:rPr>
                <w:lang w:val="uk-UA"/>
              </w:rPr>
            </w:pP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i/>
                <w:lang w:val="uk-UA"/>
              </w:rPr>
              <w:t>Для цілей цієї групи "хімічна реакція" – це процес (в тому числі біохімічний процес), що призводить до виникнення молекули з новою структурою шляхом розриву внутрішньомолекулярних зв'язків і шляхом формування нових внутрішньомолекулярних зв'язків або шляхом зміни просторового розташування атомів в молекулі</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i/>
                <w:lang w:val="uk-UA"/>
              </w:rPr>
            </w:pPr>
            <w:r w:rsidRPr="005E2DBC">
              <w:rPr>
                <w:i/>
                <w:lang w:val="uk-UA"/>
              </w:rPr>
              <w:t xml:space="preserve">Наведене нижче не вважається хімічною реакцією для цілей визначення походження продукту: </w:t>
            </w:r>
          </w:p>
          <w:p w:rsidR="004F4E6E" w:rsidRPr="005E2DBC" w:rsidRDefault="004F4E6E" w:rsidP="00AC4F48">
            <w:pPr>
              <w:pStyle w:val="12"/>
              <w:numPr>
                <w:ilvl w:val="0"/>
                <w:numId w:val="34"/>
              </w:numPr>
              <w:spacing w:after="60" w:line="240" w:lineRule="auto"/>
              <w:jc w:val="both"/>
              <w:rPr>
                <w:rFonts w:ascii="Times New Roman" w:hAnsi="Times New Roman"/>
                <w:i/>
                <w:sz w:val="24"/>
                <w:szCs w:val="24"/>
              </w:rPr>
            </w:pPr>
            <w:r w:rsidRPr="005E2DBC">
              <w:rPr>
                <w:rFonts w:ascii="Times New Roman" w:hAnsi="Times New Roman"/>
                <w:i/>
                <w:sz w:val="24"/>
                <w:szCs w:val="24"/>
              </w:rPr>
              <w:t>розчинення у воді або в іншому розчиннику;</w:t>
            </w:r>
          </w:p>
          <w:p w:rsidR="004F4E6E" w:rsidRPr="005E2DBC" w:rsidRDefault="004F4E6E" w:rsidP="00AC4F48">
            <w:pPr>
              <w:pStyle w:val="12"/>
              <w:numPr>
                <w:ilvl w:val="0"/>
                <w:numId w:val="34"/>
              </w:numPr>
              <w:spacing w:after="60" w:line="240" w:lineRule="auto"/>
              <w:jc w:val="both"/>
              <w:rPr>
                <w:rFonts w:ascii="Times New Roman" w:hAnsi="Times New Roman"/>
                <w:i/>
                <w:sz w:val="24"/>
                <w:szCs w:val="24"/>
              </w:rPr>
            </w:pPr>
            <w:r w:rsidRPr="005E2DBC">
              <w:rPr>
                <w:rFonts w:ascii="Times New Roman" w:hAnsi="Times New Roman"/>
                <w:i/>
                <w:sz w:val="24"/>
                <w:szCs w:val="24"/>
              </w:rPr>
              <w:t>усунення розчинників, у тому числі води-розчинника; або</w:t>
            </w:r>
          </w:p>
          <w:p w:rsidR="004F4E6E" w:rsidRPr="005E2DBC" w:rsidRDefault="004F4E6E" w:rsidP="00AC4F48">
            <w:pPr>
              <w:pStyle w:val="12"/>
              <w:numPr>
                <w:ilvl w:val="0"/>
                <w:numId w:val="34"/>
              </w:numPr>
              <w:spacing w:after="60" w:line="240" w:lineRule="auto"/>
              <w:jc w:val="both"/>
              <w:rPr>
                <w:rFonts w:ascii="Times New Roman" w:hAnsi="Times New Roman"/>
                <w:b/>
                <w:sz w:val="24"/>
                <w:szCs w:val="24"/>
              </w:rPr>
            </w:pPr>
            <w:r w:rsidRPr="005E2DBC">
              <w:rPr>
                <w:rFonts w:ascii="Times New Roman" w:hAnsi="Times New Roman"/>
                <w:i/>
                <w:sz w:val="24"/>
                <w:szCs w:val="24"/>
              </w:rPr>
              <w:lastRenderedPageBreak/>
              <w:t>додавання або видалення кристалізаційної води.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b/>
                <w:i/>
                <w:lang w:val="uk-UA"/>
              </w:rPr>
            </w:pPr>
            <w:r w:rsidRPr="005E2DBC">
              <w:rPr>
                <w:b/>
                <w:i/>
                <w:lang w:val="uk-UA"/>
              </w:rPr>
              <w:t xml:space="preserve">Примітка 3: Очистка </w:t>
            </w:r>
          </w:p>
          <w:p w:rsidR="004F4E6E" w:rsidRPr="005E2DBC" w:rsidRDefault="004F4E6E" w:rsidP="004F4E6E">
            <w:pPr>
              <w:spacing w:after="60"/>
              <w:contextualSpacing/>
              <w:jc w:val="both"/>
              <w:rPr>
                <w:b/>
                <w:lang w:val="uk-UA"/>
              </w:rPr>
            </w:pPr>
            <w:r w:rsidRPr="005E2DBC">
              <w:rPr>
                <w:i/>
                <w:lang w:val="uk-UA"/>
              </w:rPr>
              <w:t>Товар цієї групи, що піддається очистці, вважається таким, що походить з відповідної Сторони, за умови, що очистка відбувається на території однієї або обох Сторін і призводить до видалення не менше ніж 80 відсотків домішок.</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b/>
                <w:i/>
                <w:lang w:val="uk-UA"/>
              </w:rPr>
            </w:pPr>
            <w:r w:rsidRPr="005E2DBC">
              <w:rPr>
                <w:b/>
                <w:i/>
                <w:lang w:val="uk-UA"/>
              </w:rPr>
              <w:t>Примітка 4: Заборона на відокремлення</w:t>
            </w:r>
          </w:p>
          <w:p w:rsidR="004F4E6E" w:rsidRPr="005E2DBC" w:rsidRDefault="004F4E6E" w:rsidP="004F4E6E">
            <w:pPr>
              <w:spacing w:after="60"/>
              <w:contextualSpacing/>
              <w:jc w:val="both"/>
              <w:rPr>
                <w:b/>
                <w:i/>
                <w:lang w:val="uk-UA"/>
              </w:rPr>
            </w:pPr>
            <w:r w:rsidRPr="005E2DBC">
              <w:rPr>
                <w:i/>
                <w:lang w:val="uk-UA"/>
              </w:rPr>
              <w:t xml:space="preserve">Товар, що відповідає застосовуваним змінам тарифної класифікації на території однієї або обох Сторін в результаті відокремлення одного або кількох матеріалів від </w:t>
            </w:r>
            <w:r>
              <w:rPr>
                <w:i/>
                <w:lang w:val="uk-UA"/>
              </w:rPr>
              <w:t>штучної</w:t>
            </w:r>
            <w:r w:rsidRPr="005E2DBC">
              <w:rPr>
                <w:i/>
                <w:lang w:val="uk-UA"/>
              </w:rPr>
              <w:t xml:space="preserve"> суміші, не вважається таким, що походить з відповідної Сторони, крім випадків, коли відокремлений матеріал було піддано хімічній реакції на території однієї або обох Сторін.</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2901.10-2942.00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будь-якої іншої товарної підпозиції; або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p>
        </w:tc>
        <w:tc>
          <w:tcPr>
            <w:tcW w:w="3865" w:type="pct"/>
            <w:tcBorders>
              <w:top w:val="nil"/>
            </w:tcBorders>
          </w:tcPr>
          <w:p w:rsidR="004F4E6E" w:rsidRPr="005E2DBC" w:rsidRDefault="004F4E6E" w:rsidP="004F4E6E">
            <w:pPr>
              <w:pStyle w:val="aff1"/>
              <w:keepLines w:val="0"/>
              <w:widowControl w:val="0"/>
              <w:spacing w:before="0" w:after="60"/>
              <w:contextualSpacing/>
              <w:jc w:val="both"/>
              <w:rPr>
                <w:rFonts w:ascii="Times New Roman" w:hAnsi="Times New Roman"/>
                <w:b w:val="0"/>
                <w:sz w:val="24"/>
                <w:szCs w:val="24"/>
              </w:rPr>
            </w:pPr>
            <w:r w:rsidRPr="005E2DBC">
              <w:rPr>
                <w:rFonts w:ascii="Times New Roman" w:hAnsi="Times New Roman"/>
                <w:b w:val="0"/>
                <w:sz w:val="24"/>
                <w:szCs w:val="24"/>
              </w:rPr>
              <w:t>Зміна у межах однієї з цих товарних підпозицій, незалежно від того, чи відбувається також зміна з будь-якої іншої підпозиції, за умови, що вартість матеріалів іншого походження, класифікованих в одній підпозиції з кінцевим продуктом, не перевищує 20 відсотків вартості транзакції або ціни товару на умовах франко-завод.</w:t>
            </w:r>
          </w:p>
        </w:tc>
      </w:tr>
      <w:tr w:rsidR="004F4E6E" w:rsidRPr="005E2DBC"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b/>
                <w:lang w:val="uk-UA"/>
              </w:rPr>
              <w:t>Група 30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b/>
                <w:lang w:val="uk-UA"/>
              </w:rPr>
              <w:t>Фармацевтична продукція</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3001.20-3005.90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у межах однієї з цих товарних підпозицій або з будь-якої іншої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rPr>
          <w:trHeight w:val="580"/>
        </w:trPr>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3006.10-3006.60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однієї з цих товарних підпозицій або з будь-якої іншої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single" w:sz="4" w:space="0" w:color="auto"/>
            </w:tcBorders>
          </w:tcPr>
          <w:p w:rsidR="004F4E6E" w:rsidRPr="005E2DBC" w:rsidRDefault="004F4E6E" w:rsidP="004F4E6E">
            <w:pPr>
              <w:spacing w:after="60"/>
              <w:contextualSpacing/>
              <w:rPr>
                <w:lang w:val="uk-UA"/>
              </w:rPr>
            </w:pPr>
            <w:r w:rsidRPr="005E2DBC">
              <w:rPr>
                <w:lang w:val="uk-UA"/>
              </w:rPr>
              <w:t>3006.70-3006.92</w:t>
            </w:r>
          </w:p>
        </w:tc>
        <w:tc>
          <w:tcPr>
            <w:tcW w:w="3865" w:type="pct"/>
            <w:tcBorders>
              <w:top w:val="nil"/>
              <w:bottom w:val="single" w:sz="4" w:space="0" w:color="auto"/>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5E2DBC"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31</w:t>
            </w:r>
          </w:p>
        </w:tc>
        <w:tc>
          <w:tcPr>
            <w:tcW w:w="3865" w:type="pct"/>
            <w:tcBorders>
              <w:bottom w:val="nil"/>
            </w:tcBorders>
          </w:tcPr>
          <w:p w:rsidR="004F4E6E" w:rsidRPr="005E2DBC" w:rsidRDefault="004F4E6E" w:rsidP="004F4E6E">
            <w:pPr>
              <w:spacing w:after="60"/>
              <w:contextualSpacing/>
              <w:jc w:val="both"/>
              <w:rPr>
                <w:lang w:val="uk-UA"/>
              </w:rPr>
            </w:pPr>
            <w:r w:rsidRPr="005E2DBC">
              <w:rPr>
                <w:b/>
                <w:lang w:val="uk-UA"/>
              </w:rPr>
              <w:t>Добрива</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31.01</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у межах цієї товарної позиції або з будь-якої іншої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31.02</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у межах цієї товарної позиції, незалежно від того, чи відбувається також зміна з будь-якої іншої позиції, за умови, що </w:t>
            </w:r>
            <w:r w:rsidRPr="005E2DBC">
              <w:rPr>
                <w:lang w:val="uk-UA"/>
              </w:rPr>
              <w:lastRenderedPageBreak/>
              <w:t>вартість матеріалів іншого походження у цій товарній позиції не перевищує 20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rPr>
              <w:lastRenderedPageBreak/>
              <w:t>3103.10-3105.90</w:t>
            </w: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Зміна у межах однієї з цих товарних підпозицій або з будь-якої іншої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32</w:t>
            </w:r>
          </w:p>
        </w:tc>
        <w:tc>
          <w:tcPr>
            <w:tcW w:w="3865" w:type="pct"/>
            <w:tcBorders>
              <w:bottom w:val="nil"/>
            </w:tcBorders>
          </w:tcPr>
          <w:p w:rsidR="004F4E6E" w:rsidRPr="005E2DBC" w:rsidRDefault="004F4E6E" w:rsidP="004F4E6E">
            <w:pPr>
              <w:spacing w:after="60"/>
              <w:contextualSpacing/>
              <w:jc w:val="both"/>
              <w:rPr>
                <w:lang w:val="uk-UA"/>
              </w:rPr>
            </w:pPr>
            <w:r w:rsidRPr="005E2DBC">
              <w:rPr>
                <w:b/>
                <w:lang w:val="uk-UA"/>
              </w:rPr>
              <w:t>Екстракти дубильні або барвні; таніни та їх похідні, барвники, пігменти та інші фарбувальні матеріали, фарби і лаки; замазки та інші мастики; чорнило, туш</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3201.10-3210.00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однієї з цих товарних підпозицій або з будь-якої іншої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32.11-32.12</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у межах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товарній позиції з кінцевим продуктом, не перевищує 20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3213.10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у цій товарній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3213.90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 xml:space="preserve">Зміна з будь-якої іншої товарної позиції; або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у цій товарній позиції не перевищує 20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32.14-32.15</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 xml:space="preserve">Зміна у межах однієї з цих товарних позицій, незалежно від того, чи відбувається також зміна з будь-якої іншої позиції, за умови, що </w:t>
            </w:r>
            <w:r w:rsidRPr="005E2DBC">
              <w:rPr>
                <w:lang w:val="uk-UA"/>
              </w:rPr>
              <w:lastRenderedPageBreak/>
              <w:t>вартість матеріалів іншого походження, класифікованих в одній позиції з кінцевим продуктом, не перевищує 20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lastRenderedPageBreak/>
              <w:t>Група 33</w:t>
            </w:r>
          </w:p>
        </w:tc>
        <w:tc>
          <w:tcPr>
            <w:tcW w:w="3865" w:type="pct"/>
            <w:tcBorders>
              <w:bottom w:val="nil"/>
            </w:tcBorders>
          </w:tcPr>
          <w:p w:rsidR="004F4E6E" w:rsidRPr="005E2DBC" w:rsidRDefault="004F4E6E" w:rsidP="004F4E6E">
            <w:pPr>
              <w:spacing w:after="60"/>
              <w:contextualSpacing/>
              <w:jc w:val="both"/>
              <w:rPr>
                <w:b/>
                <w:lang w:val="uk-UA"/>
              </w:rPr>
            </w:pPr>
            <w:r w:rsidRPr="005E2DBC">
              <w:rPr>
                <w:b/>
                <w:lang w:val="uk-UA"/>
              </w:rPr>
              <w:t xml:space="preserve">Ефірні олії та резиноїди; парфумерні, косметичні та туалетні препарати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3301.12-3302.90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підпозиції;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у межах однієї з цих товарних підпозицій, незалежно від того, чи відбувається також зміна з будь-якої іншої підпозиції, за умови, що вартість матеріалів іншого походження, класифікованих в одній підпозиції з кінцевим продуктом, не перевищує 20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33.03-33.07</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 xml:space="preserve">Зміна з будь-якої іншої товарної позиції; або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single" w:sz="4" w:space="0" w:color="auto"/>
            </w:tcBorders>
          </w:tcPr>
          <w:p w:rsidR="004F4E6E" w:rsidRPr="005E2DBC" w:rsidRDefault="004F4E6E" w:rsidP="004F4E6E">
            <w:pPr>
              <w:spacing w:after="60"/>
              <w:contextualSpacing/>
              <w:rPr>
                <w:b/>
                <w:lang w:val="uk-UA"/>
              </w:rPr>
            </w:pPr>
          </w:p>
        </w:tc>
        <w:tc>
          <w:tcPr>
            <w:tcW w:w="3865" w:type="pct"/>
            <w:tcBorders>
              <w:top w:val="nil"/>
              <w:bottom w:val="single" w:sz="4" w:space="0" w:color="auto"/>
            </w:tcBorders>
          </w:tcPr>
          <w:p w:rsidR="004F4E6E" w:rsidRPr="005E2DBC" w:rsidRDefault="004F4E6E" w:rsidP="004F4E6E">
            <w:pPr>
              <w:spacing w:after="60"/>
              <w:contextualSpacing/>
              <w:jc w:val="both"/>
              <w:rPr>
                <w:b/>
                <w:lang w:val="uk-UA"/>
              </w:rPr>
            </w:pPr>
            <w:r w:rsidRPr="005E2DBC">
              <w:rPr>
                <w:lang w:val="uk-UA"/>
              </w:rPr>
              <w:t>Зміна у межах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20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b/>
                <w:lang w:val="uk-UA"/>
              </w:rPr>
            </w:pPr>
            <w:r w:rsidRPr="005E2DBC">
              <w:rPr>
                <w:b/>
                <w:lang w:val="uk-UA"/>
              </w:rPr>
              <w:t>Група 34</w:t>
            </w:r>
          </w:p>
        </w:tc>
        <w:tc>
          <w:tcPr>
            <w:tcW w:w="3865" w:type="pct"/>
            <w:tcBorders>
              <w:bottom w:val="nil"/>
            </w:tcBorders>
          </w:tcPr>
          <w:p w:rsidR="004F4E6E" w:rsidRPr="005E2DBC" w:rsidRDefault="004F4E6E" w:rsidP="004F4E6E">
            <w:pPr>
              <w:pStyle w:val="aff6"/>
              <w:keepNext w:val="0"/>
              <w:keepLines w:val="0"/>
              <w:widowControl w:val="0"/>
              <w:spacing w:before="0" w:after="60"/>
              <w:contextualSpacing/>
              <w:jc w:val="both"/>
              <w:rPr>
                <w:rFonts w:ascii="Times New Roman" w:hAnsi="Times New Roman"/>
                <w:sz w:val="24"/>
                <w:szCs w:val="24"/>
              </w:rPr>
            </w:pPr>
            <w:r w:rsidRPr="005E2DBC">
              <w:rPr>
                <w:rFonts w:ascii="Times New Roman" w:hAnsi="Times New Roman"/>
                <w:b/>
                <w:sz w:val="24"/>
                <w:szCs w:val="24"/>
              </w:rPr>
              <w:t>Мило, поверхнево-активні органічні речовини, мийні засоби, мастильні матеріали, штучні та готові воски, суміші для чищення або полірування, свічки та аналогічні вироби, пасти для ліплення, пластилін, “стоматологічний віск” і суміші на основі гіпсу для стоматологічних цілей</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3401.11-3401.20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позиці</w:t>
            </w:r>
            <w:r>
              <w:rPr>
                <w:lang w:val="uk-UA"/>
              </w:rPr>
              <w:t>ї</w:t>
            </w:r>
            <w:r w:rsidRPr="005E2DBC">
              <w:rPr>
                <w:lang w:val="uk-UA"/>
              </w:rPr>
              <w:t>, незалежно від того, чи відбувається також зміна з будь-якої іншої позиції, за умови, що вартість матеріалів іншого походження у цій товарній позиції не перевищує 20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pageBreakBefore/>
              <w:spacing w:after="60"/>
              <w:contextualSpacing/>
              <w:rPr>
                <w:lang w:val="uk-UA"/>
              </w:rPr>
            </w:pPr>
            <w:r w:rsidRPr="005E2DBC">
              <w:rPr>
                <w:lang w:val="uk-UA"/>
              </w:rPr>
              <w:lastRenderedPageBreak/>
              <w:t>3401.30</w:t>
            </w:r>
          </w:p>
        </w:tc>
        <w:tc>
          <w:tcPr>
            <w:tcW w:w="3865" w:type="pct"/>
            <w:tcBorders>
              <w:top w:val="nil"/>
              <w:bottom w:val="nil"/>
            </w:tcBorders>
          </w:tcPr>
          <w:p w:rsidR="004F4E6E" w:rsidRPr="005E2DBC" w:rsidRDefault="004F4E6E" w:rsidP="004F4E6E">
            <w:pPr>
              <w:pageBreakBefore/>
              <w:spacing w:after="60"/>
              <w:contextualSpacing/>
              <w:jc w:val="both"/>
              <w:rPr>
                <w:lang w:val="uk-UA"/>
              </w:rPr>
            </w:pPr>
            <w:r w:rsidRPr="005E2DBC">
              <w:rPr>
                <w:lang w:val="uk-UA"/>
              </w:rPr>
              <w:t>Зміна з будь-якої іншої товарної позиції крім підпозиції 3402.90;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позиції, незалежно від того, чи відбувається також зміна з будь-якої іншої позиції крім підпозиції 3402.90, за умови, що вартість матеріалів іншого походження цієї позиції не перевищує 20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3402.11-3402.19</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будь-якої іншої товарної підпозиції; або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однієї з цих товарних підпозицій, незалежно від того, чи відбувається також зміна з будь-якої іншої підпозиції, за умови, що вартість матеріалів іншого походження, класифікованих в одній підпозиції з кінцевим продуктом, не перевищує 20 відсотків вартості транзакції або ціни товару на умовах франко-завод.</w:t>
            </w:r>
          </w:p>
        </w:tc>
      </w:tr>
      <w:tr w:rsidR="004F4E6E" w:rsidRPr="005E2DBC"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3402.20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 крім підпозиції 3402. 90.</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3402.90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підпозиції, незалежно від того, чи відбувається також зміна з будь-якої іншої підпозиції, за умови, що вартість матеріалів іншого походження у цій підпозиції не перевищує 20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3403.11-3405.90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34.06</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у цій товарній позиції не перевищує 20 відсотків вартості транзакції або ціни товару на умовах франко-завод.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34.07</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w:t>
            </w:r>
          </w:p>
          <w:p w:rsidR="004F4E6E" w:rsidRPr="005E2DBC" w:rsidRDefault="004F4E6E" w:rsidP="004F4E6E">
            <w:pPr>
              <w:spacing w:after="60"/>
              <w:contextualSpacing/>
              <w:jc w:val="both"/>
              <w:rPr>
                <w:lang w:val="uk-UA"/>
              </w:rPr>
            </w:pPr>
            <w:r w:rsidRPr="005E2DBC">
              <w:rPr>
                <w:lang w:val="uk-UA"/>
              </w:rPr>
              <w:lastRenderedPageBreak/>
              <w:t>(a) принаймні один з виробів у складі набору є таким, "що походить з відповідної Сторони"; та</w:t>
            </w:r>
          </w:p>
          <w:p w:rsidR="004F4E6E" w:rsidRPr="005E2DBC" w:rsidRDefault="004F4E6E" w:rsidP="004F4E6E">
            <w:pPr>
              <w:spacing w:after="60"/>
              <w:contextualSpacing/>
              <w:jc w:val="both"/>
              <w:rPr>
                <w:lang w:val="uk-UA"/>
              </w:rPr>
            </w:pPr>
            <w:r w:rsidRPr="005E2DBC">
              <w:rPr>
                <w:lang w:val="uk-UA"/>
              </w:rPr>
              <w:t>(b) вартість товарів іншого походження, що входять до складу набору, класифікованих у товарній позиції 34.07, не перевищує 25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lastRenderedPageBreak/>
              <w:t>Група 35</w:t>
            </w:r>
          </w:p>
        </w:tc>
        <w:tc>
          <w:tcPr>
            <w:tcW w:w="3865" w:type="pct"/>
            <w:tcBorders>
              <w:bottom w:val="nil"/>
            </w:tcBorders>
          </w:tcPr>
          <w:p w:rsidR="004F4E6E" w:rsidRPr="005E2DBC" w:rsidRDefault="004F4E6E" w:rsidP="004F4E6E">
            <w:pPr>
              <w:spacing w:after="60"/>
              <w:contextualSpacing/>
              <w:jc w:val="both"/>
              <w:rPr>
                <w:lang w:val="uk-UA"/>
              </w:rPr>
            </w:pPr>
            <w:r w:rsidRPr="005E2DBC">
              <w:rPr>
                <w:b/>
                <w:lang w:val="uk-UA"/>
              </w:rPr>
              <w:t>Білкові речовини; модифіковані крохмалі; клеї; ферменти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b/>
                <w:lang w:val="uk-UA"/>
              </w:rPr>
            </w:pPr>
            <w:r w:rsidRPr="005E2DBC">
              <w:rPr>
                <w:lang w:val="uk-UA"/>
              </w:rPr>
              <w:t>3501.10-3501.90</w:t>
            </w:r>
          </w:p>
        </w:tc>
        <w:tc>
          <w:tcPr>
            <w:tcW w:w="3865" w:type="pct"/>
            <w:tcBorders>
              <w:top w:val="nil"/>
              <w:bottom w:val="nil"/>
            </w:tcBorders>
          </w:tcPr>
          <w:p w:rsidR="004F4E6E" w:rsidRPr="005E2DBC" w:rsidRDefault="004F4E6E" w:rsidP="004F4E6E">
            <w:pPr>
              <w:suppressAutoHyphens/>
              <w:spacing w:after="60"/>
              <w:contextualSpacing/>
              <w:jc w:val="both"/>
              <w:rPr>
                <w:b/>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b/>
                <w:lang w:val="uk-UA"/>
              </w:rPr>
            </w:pPr>
            <w:r w:rsidRPr="005E2DBC">
              <w:rPr>
                <w:lang w:val="uk-UA"/>
              </w:rPr>
              <w:t>3502.11-3502.19</w:t>
            </w:r>
          </w:p>
        </w:tc>
        <w:tc>
          <w:tcPr>
            <w:tcW w:w="3865" w:type="pct"/>
            <w:tcBorders>
              <w:top w:val="nil"/>
              <w:bottom w:val="nil"/>
            </w:tcBorders>
          </w:tcPr>
          <w:p w:rsidR="004F4E6E" w:rsidRPr="005E2DBC" w:rsidRDefault="004F4E6E" w:rsidP="004F4E6E">
            <w:pPr>
              <w:suppressAutoHyphens/>
              <w:spacing w:after="60"/>
              <w:contextualSpacing/>
              <w:jc w:val="both"/>
              <w:rPr>
                <w:b/>
                <w:lang w:val="uk-UA"/>
              </w:rPr>
            </w:pPr>
            <w:r w:rsidRPr="005E2DBC">
              <w:rPr>
                <w:lang w:val="uk-UA"/>
              </w:rPr>
              <w:t>Зміна з будь-якої іншої товарної підпозиції поза цієї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b/>
                <w:lang w:val="uk-UA"/>
              </w:rPr>
            </w:pPr>
            <w:r w:rsidRPr="005E2DBC">
              <w:rPr>
                <w:lang w:val="uk-UA"/>
              </w:rPr>
              <w:t>3502.20-3502.90</w:t>
            </w:r>
          </w:p>
        </w:tc>
        <w:tc>
          <w:tcPr>
            <w:tcW w:w="3865" w:type="pct"/>
            <w:tcBorders>
              <w:top w:val="nil"/>
              <w:bottom w:val="nil"/>
            </w:tcBorders>
          </w:tcPr>
          <w:p w:rsidR="004F4E6E" w:rsidRPr="005E2DBC" w:rsidRDefault="004F4E6E" w:rsidP="004F4E6E">
            <w:pPr>
              <w:suppressAutoHyphens/>
              <w:spacing w:after="60"/>
              <w:contextualSpacing/>
              <w:jc w:val="both"/>
              <w:rPr>
                <w:b/>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lang w:val="uk-UA"/>
              </w:rPr>
            </w:pPr>
            <w:r w:rsidRPr="005E2DBC">
              <w:rPr>
                <w:lang w:val="uk-UA"/>
              </w:rPr>
              <w:t>35.03-35.04</w:t>
            </w:r>
          </w:p>
        </w:tc>
        <w:tc>
          <w:tcPr>
            <w:tcW w:w="3865" w:type="pct"/>
            <w:tcBorders>
              <w:top w:val="nil"/>
              <w:bottom w:val="nil"/>
            </w:tcBorders>
          </w:tcPr>
          <w:p w:rsidR="004F4E6E" w:rsidRPr="005E2DBC" w:rsidRDefault="004F4E6E" w:rsidP="004F4E6E">
            <w:pPr>
              <w:suppressAutoHyphens/>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lang w:val="uk-UA"/>
              </w:rPr>
            </w:pPr>
            <w:r w:rsidRPr="005E2DBC">
              <w:rPr>
                <w:lang w:val="uk-UA"/>
              </w:rPr>
              <w:t>3505.10</w:t>
            </w:r>
          </w:p>
        </w:tc>
        <w:tc>
          <w:tcPr>
            <w:tcW w:w="3865" w:type="pct"/>
            <w:tcBorders>
              <w:top w:val="nil"/>
              <w:bottom w:val="nil"/>
            </w:tcBorders>
          </w:tcPr>
          <w:p w:rsidR="004F4E6E" w:rsidRPr="005E2DBC" w:rsidRDefault="004F4E6E" w:rsidP="004F4E6E">
            <w:pPr>
              <w:suppressAutoHyphens/>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lang w:val="uk-UA"/>
              </w:rPr>
            </w:pPr>
            <w:r w:rsidRPr="005E2DBC">
              <w:rPr>
                <w:lang w:val="uk-UA"/>
              </w:rPr>
              <w:t>3505.20</w:t>
            </w:r>
          </w:p>
        </w:tc>
        <w:tc>
          <w:tcPr>
            <w:tcW w:w="3865" w:type="pct"/>
            <w:tcBorders>
              <w:top w:val="nil"/>
              <w:bottom w:val="nil"/>
            </w:tcBorders>
          </w:tcPr>
          <w:p w:rsidR="004F4E6E" w:rsidRPr="005E2DBC" w:rsidRDefault="004F4E6E" w:rsidP="004F4E6E">
            <w:pPr>
              <w:suppressAutoHyphens/>
              <w:spacing w:after="60"/>
              <w:contextualSpacing/>
              <w:jc w:val="both"/>
              <w:rPr>
                <w:lang w:val="uk-UA"/>
              </w:rPr>
            </w:pPr>
            <w:r w:rsidRPr="005E2DBC">
              <w:rPr>
                <w:lang w:val="uk-UA"/>
              </w:rPr>
              <w:t xml:space="preserve">Зміна з будь-якої іншої товарної позиції; або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lang w:val="uk-UA"/>
              </w:rPr>
            </w:pPr>
          </w:p>
        </w:tc>
        <w:tc>
          <w:tcPr>
            <w:tcW w:w="3865" w:type="pct"/>
            <w:tcBorders>
              <w:top w:val="nil"/>
              <w:bottom w:val="nil"/>
            </w:tcBorders>
          </w:tcPr>
          <w:p w:rsidR="004F4E6E" w:rsidRPr="005E2DBC" w:rsidRDefault="004F4E6E" w:rsidP="004F4E6E">
            <w:pPr>
              <w:suppressAutoHyphens/>
              <w:spacing w:after="60"/>
              <w:contextualSpacing/>
              <w:jc w:val="both"/>
              <w:rPr>
                <w:lang w:val="uk-UA"/>
              </w:rPr>
            </w:pPr>
            <w:r w:rsidRPr="005E2DBC">
              <w:rPr>
                <w:lang w:val="uk-UA"/>
              </w:rPr>
              <w:t>Зміна з товарної підпозиції 3505.10, незалежно від того, чи відбувається також зміна з будь-якої іншої підпозиції, за умови, що вартість матеріалів іншого походження підпозиції 3505.10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lang w:val="uk-UA"/>
              </w:rPr>
            </w:pPr>
            <w:r w:rsidRPr="005E2DBC">
              <w:rPr>
                <w:lang w:val="uk-UA"/>
              </w:rPr>
              <w:t>35.06</w:t>
            </w:r>
          </w:p>
        </w:tc>
        <w:tc>
          <w:tcPr>
            <w:tcW w:w="3865" w:type="pct"/>
            <w:tcBorders>
              <w:top w:val="nil"/>
              <w:bottom w:val="nil"/>
            </w:tcBorders>
          </w:tcPr>
          <w:p w:rsidR="004F4E6E" w:rsidRPr="005E2DBC" w:rsidRDefault="004F4E6E" w:rsidP="004F4E6E">
            <w:pPr>
              <w:suppressAutoHyphens/>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uppressAutoHyphens/>
              <w:spacing w:after="60"/>
              <w:contextualSpacing/>
              <w:rPr>
                <w:lang w:val="uk-UA"/>
              </w:rPr>
            </w:pPr>
            <w:r w:rsidRPr="005E2DBC">
              <w:rPr>
                <w:lang w:val="uk-UA"/>
              </w:rPr>
              <w:t>3507.10-3507.90</w:t>
            </w:r>
          </w:p>
        </w:tc>
        <w:tc>
          <w:tcPr>
            <w:tcW w:w="3865" w:type="pct"/>
            <w:tcBorders>
              <w:top w:val="nil"/>
            </w:tcBorders>
          </w:tcPr>
          <w:p w:rsidR="004F4E6E" w:rsidRPr="005E2DBC" w:rsidRDefault="004F4E6E" w:rsidP="004F4E6E">
            <w:pPr>
              <w:suppressAutoHyphens/>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CF7F68" w:rsidRDefault="004F4E6E" w:rsidP="004F4E6E">
            <w:pPr>
              <w:spacing w:after="60"/>
              <w:contextualSpacing/>
              <w:rPr>
                <w:lang w:val="uk-UA"/>
              </w:rPr>
            </w:pPr>
            <w:r w:rsidRPr="00CF7F68">
              <w:rPr>
                <w:b/>
                <w:lang w:val="uk-UA"/>
              </w:rPr>
              <w:t>Група 36</w:t>
            </w:r>
          </w:p>
        </w:tc>
        <w:tc>
          <w:tcPr>
            <w:tcW w:w="3865" w:type="pct"/>
            <w:tcBorders>
              <w:bottom w:val="nil"/>
            </w:tcBorders>
          </w:tcPr>
          <w:p w:rsidR="004F4E6E" w:rsidRPr="00CF7F68" w:rsidRDefault="004F4E6E" w:rsidP="004F4E6E">
            <w:pPr>
              <w:spacing w:after="60"/>
              <w:contextualSpacing/>
              <w:jc w:val="both"/>
              <w:rPr>
                <w:lang w:val="uk-UA"/>
              </w:rPr>
            </w:pPr>
            <w:r w:rsidRPr="00CF7F68">
              <w:rPr>
                <w:b/>
                <w:lang w:val="uk-UA"/>
              </w:rPr>
              <w:t>Порох і вибухові речовини; піротехнічні вироби; сірники; пірофорні сплави; деякі горючі матеріали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36.01-36.06</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20 відсотків вартості транзакції або ціни товару на умовах франко-завод.</w:t>
            </w:r>
          </w:p>
        </w:tc>
      </w:tr>
      <w:tr w:rsidR="004F4E6E" w:rsidRPr="005E2DBC"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b/>
                <w:lang w:val="uk-UA"/>
              </w:rPr>
              <w:lastRenderedPageBreak/>
              <w:t>Група 37</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b/>
                <w:lang w:val="uk-UA" w:eastAsia="ru-RU"/>
              </w:rPr>
              <w:t>Фотографічні або кінематографічні товари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37.01</w:t>
            </w:r>
          </w:p>
        </w:tc>
        <w:tc>
          <w:tcPr>
            <w:tcW w:w="3865" w:type="pct"/>
            <w:tcBorders>
              <w:top w:val="nil"/>
              <w:bottom w:val="nil"/>
            </w:tcBorders>
          </w:tcPr>
          <w:p w:rsidR="004F4E6E" w:rsidRPr="005E2DBC" w:rsidRDefault="004F4E6E" w:rsidP="004F4E6E">
            <w:pPr>
              <w:spacing w:after="60"/>
              <w:contextualSpacing/>
              <w:jc w:val="both"/>
              <w:rPr>
                <w:b/>
                <w:lang w:val="uk-UA" w:eastAsia="ru-RU"/>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позицій, незалежно від того, чи відбувається також зміна з будь-якої іншої позиції, за умови, що вартість матеріалів іншого походження в цій позиції не перевищує 20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37.02</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крім товарної позиції 37.01.</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37.03-37.06</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20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rPr>
              <w:t>3707.10-3707.90</w:t>
            </w: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5E2DBC"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38</w:t>
            </w:r>
          </w:p>
        </w:tc>
        <w:tc>
          <w:tcPr>
            <w:tcW w:w="3865" w:type="pct"/>
            <w:tcBorders>
              <w:bottom w:val="nil"/>
            </w:tcBorders>
          </w:tcPr>
          <w:p w:rsidR="004F4E6E" w:rsidRPr="005E2DBC" w:rsidRDefault="004F4E6E" w:rsidP="004F4E6E">
            <w:pPr>
              <w:spacing w:after="60"/>
              <w:contextualSpacing/>
              <w:jc w:val="both"/>
              <w:rPr>
                <w:lang w:val="uk-UA"/>
              </w:rPr>
            </w:pPr>
            <w:r w:rsidRPr="005E2DBC">
              <w:rPr>
                <w:b/>
                <w:lang w:val="uk-UA"/>
              </w:rPr>
              <w:t>Різноманітна хімічна продукція</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38.01-38.02</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38.03</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або з іншої позиці</w:t>
            </w:r>
            <w:r>
              <w:rPr>
                <w:lang w:val="uk-UA"/>
              </w:rPr>
              <w:t>ї</w:t>
            </w:r>
            <w:r w:rsidRPr="005E2DBC">
              <w:rPr>
                <w:lang w:val="uk-UA"/>
              </w:rPr>
              <w:t>.</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38.04</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3805.10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на "скипидар сульфітний очищений" з будь-якої іншої товарної позиції або з "чисті спирти" у підпозиції "скипидар сульфітний" в результаті очищення шляхом дистиляції; або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на будь-який інший товар товарної підпозиції 3805.10 з будь-якої іншої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3805.90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3806.10-3806.90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38.07</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3808.50-3808.99</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3809.10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3809.91-3809.93</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підпозиції не перевищує 20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38.10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позиції не перевищує 20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3811.11-3811.90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будь-якої іншої товарної підпозиції.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38.12</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позиції не перевищує </w:t>
            </w:r>
            <w:r w:rsidRPr="005E2DBC">
              <w:rPr>
                <w:lang w:val="uk-UA"/>
              </w:rPr>
              <w:lastRenderedPageBreak/>
              <w:t>20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lastRenderedPageBreak/>
              <w:t>38.13-38.14</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3815.11-3815.90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38.16-38.19</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38.20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за винятком підпозиції 2905.31 або 2905.49;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товарної підпозиції 2905.31 або 2905.49, незалежно від того, чи відбувається також зміна з будь-якої іншої позиції, за умови, що вартість матеріалів іншого походження підпозиції 2905.31 або 2905.49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38.21-38.22</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20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3823.11-3823.70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38.24</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rPr>
              <w:t>38.25–38.26</w:t>
            </w: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auto"/>
          </w:tcPr>
          <w:p w:rsidR="004F4E6E" w:rsidRPr="00D139AD" w:rsidRDefault="004F4E6E" w:rsidP="004F4E6E">
            <w:pPr>
              <w:spacing w:after="60"/>
              <w:contextualSpacing/>
              <w:rPr>
                <w:b/>
                <w:lang w:val="uk-UA"/>
              </w:rPr>
            </w:pPr>
            <w:r w:rsidRPr="00D139AD">
              <w:rPr>
                <w:b/>
                <w:lang w:val="uk-UA"/>
              </w:rPr>
              <w:t>Розділ VII</w:t>
            </w:r>
          </w:p>
        </w:tc>
        <w:tc>
          <w:tcPr>
            <w:tcW w:w="3865" w:type="pct"/>
            <w:shd w:val="clear" w:color="auto" w:fill="auto"/>
          </w:tcPr>
          <w:p w:rsidR="004F4E6E" w:rsidRPr="00D139AD" w:rsidRDefault="004F4E6E" w:rsidP="004F4E6E">
            <w:pPr>
              <w:pStyle w:val="aff9"/>
              <w:widowControl w:val="0"/>
              <w:spacing w:after="60"/>
              <w:contextualSpacing/>
              <w:jc w:val="both"/>
              <w:rPr>
                <w:szCs w:val="24"/>
                <w:lang w:val="uk-UA"/>
              </w:rPr>
            </w:pPr>
            <w:r w:rsidRPr="00D139AD">
              <w:rPr>
                <w:caps w:val="0"/>
                <w:szCs w:val="24"/>
                <w:lang w:val="uk-UA"/>
              </w:rPr>
              <w:t>Полімерні матеріали, пластмаси та вироби з них; каучук, гума та вироби з них</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lastRenderedPageBreak/>
              <w:t>Група 39</w:t>
            </w:r>
          </w:p>
        </w:tc>
        <w:tc>
          <w:tcPr>
            <w:tcW w:w="3865" w:type="pct"/>
            <w:tcBorders>
              <w:bottom w:val="nil"/>
            </w:tcBorders>
          </w:tcPr>
          <w:p w:rsidR="004F4E6E" w:rsidRPr="005E2DBC" w:rsidRDefault="004F4E6E" w:rsidP="004F4E6E">
            <w:pPr>
              <w:pStyle w:val="aff3"/>
              <w:widowControl w:val="0"/>
              <w:spacing w:after="60"/>
              <w:contextualSpacing/>
              <w:jc w:val="both"/>
              <w:rPr>
                <w:rFonts w:ascii="Times New Roman" w:hAnsi="Times New Roman"/>
                <w:b/>
                <w:sz w:val="24"/>
                <w:szCs w:val="24"/>
              </w:rPr>
            </w:pPr>
            <w:r w:rsidRPr="005E2DBC">
              <w:rPr>
                <w:rFonts w:ascii="Times New Roman" w:hAnsi="Times New Roman"/>
                <w:b/>
                <w:sz w:val="24"/>
                <w:szCs w:val="24"/>
              </w:rPr>
              <w:t>Пластмаси, полімерні матеріали та вироби з них</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39.01-39.15</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pStyle w:val="aff3"/>
              <w:widowControl w:val="0"/>
              <w:spacing w:after="60"/>
              <w:contextualSpacing/>
              <w:jc w:val="both"/>
              <w:rPr>
                <w:rFonts w:ascii="Times New Roman" w:hAnsi="Times New Roman"/>
                <w:b/>
                <w:sz w:val="24"/>
                <w:szCs w:val="24"/>
              </w:rPr>
            </w:pPr>
            <w:r w:rsidRPr="005E2DBC">
              <w:rPr>
                <w:rFonts w:ascii="Times New Roman" w:hAnsi="Times New Roman"/>
                <w:sz w:val="24"/>
                <w:szCs w:val="24"/>
              </w:rPr>
              <w:t>Зміна у межах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у межах однієї з цих товарних позицій, незалежно від того, чи відбувається також зміна з будь-якої іншої позиції, за умови, що маса-нетто матеріалів іншого походження, класифікованих в одній позиції з кінцевим продуктом, не перевищує 50 відсотків маси-нетто товару.</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39.16-39.26</w:t>
            </w:r>
          </w:p>
        </w:tc>
        <w:tc>
          <w:tcPr>
            <w:tcW w:w="3865" w:type="pct"/>
            <w:tcBorders>
              <w:top w:val="nil"/>
            </w:tcBorders>
          </w:tcPr>
          <w:p w:rsidR="004F4E6E" w:rsidRPr="005E2DBC" w:rsidRDefault="004F4E6E" w:rsidP="004F4E6E">
            <w:pPr>
              <w:pStyle w:val="aff3"/>
              <w:widowControl w:val="0"/>
              <w:spacing w:after="60"/>
              <w:contextualSpacing/>
              <w:jc w:val="both"/>
              <w:rPr>
                <w:rFonts w:ascii="Times New Roman" w:hAnsi="Times New Roman"/>
                <w:b/>
                <w:sz w:val="24"/>
                <w:szCs w:val="24"/>
              </w:rPr>
            </w:pPr>
            <w:r w:rsidRPr="005E2DBC">
              <w:rPr>
                <w:rFonts w:ascii="Times New Roman" w:hAnsi="Times New Roman"/>
                <w:sz w:val="24"/>
                <w:szCs w:val="24"/>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b/>
                <w:lang w:val="uk-UA"/>
              </w:rPr>
              <w:t>Група 40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b/>
                <w:lang w:val="uk-UA"/>
              </w:rPr>
              <w:t>Каучук, гума та вироби з них</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40.01-40.11</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4012.11-4012.19</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4012.20-4012.90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40.13-40.16</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rPr>
              <w:t>40.17</w:t>
            </w: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Зміна у межах цієї позиції або будь-якої іншої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auto"/>
          </w:tcPr>
          <w:p w:rsidR="004F4E6E" w:rsidRPr="00D139AD" w:rsidRDefault="004F4E6E" w:rsidP="004F4E6E">
            <w:pPr>
              <w:pageBreakBefore/>
              <w:spacing w:after="60"/>
              <w:contextualSpacing/>
              <w:rPr>
                <w:b/>
                <w:lang w:val="uk-UA"/>
              </w:rPr>
            </w:pPr>
            <w:r w:rsidRPr="00D139AD">
              <w:rPr>
                <w:b/>
                <w:lang w:val="uk-UA"/>
              </w:rPr>
              <w:lastRenderedPageBreak/>
              <w:t>Розділ VIII</w:t>
            </w:r>
          </w:p>
        </w:tc>
        <w:tc>
          <w:tcPr>
            <w:tcW w:w="3865" w:type="pct"/>
            <w:shd w:val="clear" w:color="auto" w:fill="auto"/>
          </w:tcPr>
          <w:p w:rsidR="004F4E6E" w:rsidRPr="00D139AD" w:rsidRDefault="004F4E6E" w:rsidP="004F4E6E">
            <w:pPr>
              <w:pStyle w:val="affa"/>
              <w:spacing w:before="0" w:after="60" w:line="240" w:lineRule="auto"/>
              <w:ind w:right="-143"/>
              <w:contextualSpacing/>
              <w:jc w:val="both"/>
              <w:rPr>
                <w:caps w:val="0"/>
                <w:szCs w:val="24"/>
              </w:rPr>
            </w:pPr>
            <w:r w:rsidRPr="00D139AD">
              <w:rPr>
                <w:caps w:val="0"/>
                <w:szCs w:val="24"/>
              </w:rPr>
              <w:t>Шкури необроблені, шкіра вичинена, натуральне та штучне хутро та вироби з них; шорно-сідельні вироби та упряж; дорожні речі, сумки та аналогічні товари; вироби з кишок тварин (крім кетгуту з натурального шовку)</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41</w:t>
            </w:r>
          </w:p>
        </w:tc>
        <w:tc>
          <w:tcPr>
            <w:tcW w:w="3865" w:type="pct"/>
            <w:tcBorders>
              <w:bottom w:val="nil"/>
            </w:tcBorders>
          </w:tcPr>
          <w:p w:rsidR="004F4E6E" w:rsidRPr="005E2DBC" w:rsidRDefault="004F4E6E" w:rsidP="004F4E6E">
            <w:pPr>
              <w:pStyle w:val="aff3"/>
              <w:spacing w:after="60"/>
              <w:contextualSpacing/>
              <w:jc w:val="both"/>
              <w:rPr>
                <w:rFonts w:ascii="Times New Roman" w:hAnsi="Times New Roman"/>
                <w:sz w:val="24"/>
                <w:szCs w:val="24"/>
              </w:rPr>
            </w:pPr>
            <w:r w:rsidRPr="005E2DBC">
              <w:rPr>
                <w:rFonts w:ascii="Times New Roman" w:hAnsi="Times New Roman"/>
                <w:b/>
                <w:sz w:val="24"/>
                <w:szCs w:val="24"/>
              </w:rPr>
              <w:t xml:space="preserve">Шкури необроблені (крім натурального та штучного хутра) і шкіра вичинена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41.01-41.03</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4104.11-4104.19</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4104.41-4104.49</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4105.10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4105.30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4106.21</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4106.22</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4106.31</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4106.32</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4106.40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підпозиції або з будь-якої іншої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4106.91</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4106.92</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41.07</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 крім позиції 41.04;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товарної позиції 41.04, незалежно від того, чи відбувається також зміна з будь-якої іншої позиції, за умови, що вартість матеріалів іншого походження товарної позиції 41.04 не перевищує 50 відсотків вартості транзакції або ціни товару на умовах франко-завод;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single" w:sz="4" w:space="0" w:color="auto"/>
            </w:tcBorders>
          </w:tcPr>
          <w:p w:rsidR="004F4E6E" w:rsidRPr="005E2DBC" w:rsidRDefault="004F4E6E" w:rsidP="004F4E6E">
            <w:pPr>
              <w:spacing w:after="60"/>
              <w:contextualSpacing/>
              <w:rPr>
                <w:b/>
                <w:lang w:val="uk-UA"/>
              </w:rPr>
            </w:pPr>
            <w:r w:rsidRPr="005E2DBC">
              <w:rPr>
                <w:lang w:val="uk-UA"/>
              </w:rPr>
              <w:lastRenderedPageBreak/>
              <w:t>41.12-41.15</w:t>
            </w:r>
          </w:p>
        </w:tc>
        <w:tc>
          <w:tcPr>
            <w:tcW w:w="3865" w:type="pct"/>
            <w:tcBorders>
              <w:top w:val="nil"/>
              <w:bottom w:val="single" w:sz="4" w:space="0" w:color="auto"/>
            </w:tcBorders>
          </w:tcPr>
          <w:p w:rsidR="004F4E6E" w:rsidRPr="005E2DBC" w:rsidRDefault="004F4E6E" w:rsidP="004F4E6E">
            <w:pPr>
              <w:pStyle w:val="aff3"/>
              <w:spacing w:after="60"/>
              <w:contextualSpacing/>
              <w:jc w:val="both"/>
              <w:rPr>
                <w:rFonts w:ascii="Times New Roman" w:hAnsi="Times New Roman"/>
                <w:b/>
                <w:sz w:val="24"/>
                <w:szCs w:val="24"/>
              </w:rPr>
            </w:pPr>
            <w:r w:rsidRPr="005E2DBC">
              <w:rPr>
                <w:rFonts w:ascii="Times New Roman" w:hAnsi="Times New Roman"/>
                <w:sz w:val="24"/>
                <w:szCs w:val="24"/>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single" w:sz="4" w:space="0" w:color="auto"/>
              <w:bottom w:val="nil"/>
            </w:tcBorders>
          </w:tcPr>
          <w:p w:rsidR="004F4E6E" w:rsidRPr="005E2DBC" w:rsidRDefault="004F4E6E" w:rsidP="004F4E6E">
            <w:pPr>
              <w:spacing w:after="60"/>
              <w:contextualSpacing/>
              <w:rPr>
                <w:b/>
                <w:lang w:val="uk-UA"/>
              </w:rPr>
            </w:pPr>
            <w:r w:rsidRPr="005E2DBC">
              <w:rPr>
                <w:b/>
                <w:lang w:val="uk-UA"/>
              </w:rPr>
              <w:t>Група 42</w:t>
            </w:r>
          </w:p>
          <w:p w:rsidR="004F4E6E" w:rsidRPr="005E2DBC" w:rsidRDefault="004F4E6E" w:rsidP="004F4E6E">
            <w:pPr>
              <w:spacing w:after="60"/>
              <w:contextualSpacing/>
              <w:rPr>
                <w:lang w:val="uk-UA"/>
              </w:rPr>
            </w:pPr>
          </w:p>
        </w:tc>
        <w:tc>
          <w:tcPr>
            <w:tcW w:w="3865" w:type="pct"/>
            <w:tcBorders>
              <w:top w:val="single" w:sz="4" w:space="0" w:color="auto"/>
              <w:bottom w:val="nil"/>
            </w:tcBorders>
          </w:tcPr>
          <w:p w:rsidR="004F4E6E" w:rsidRPr="005E2DBC" w:rsidRDefault="004F4E6E" w:rsidP="004F4E6E">
            <w:pPr>
              <w:widowControl w:val="0"/>
              <w:spacing w:after="60"/>
              <w:contextualSpacing/>
              <w:jc w:val="both"/>
              <w:rPr>
                <w:lang w:val="uk-UA"/>
              </w:rPr>
            </w:pPr>
            <w:r w:rsidRPr="005E2DBC">
              <w:rPr>
                <w:b/>
                <w:lang w:val="uk-UA"/>
              </w:rPr>
              <w:t>Вироби із шкіри; шорно-сідельні вироби та упряж; дорожні речі, дамські сумки та аналогічні товари; вироби з кишок тварин (крім кетгуту з натурального шовку)</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single" w:sz="4" w:space="0" w:color="auto"/>
            </w:tcBorders>
          </w:tcPr>
          <w:p w:rsidR="004F4E6E" w:rsidRPr="005E2DBC" w:rsidRDefault="004F4E6E" w:rsidP="004F4E6E">
            <w:pPr>
              <w:spacing w:after="60"/>
              <w:contextualSpacing/>
              <w:rPr>
                <w:b/>
                <w:lang w:val="uk-UA"/>
              </w:rPr>
            </w:pPr>
            <w:r w:rsidRPr="005E2DBC">
              <w:rPr>
                <w:lang w:val="uk-UA"/>
              </w:rPr>
              <w:t>42.01-42.06</w:t>
            </w:r>
          </w:p>
        </w:tc>
        <w:tc>
          <w:tcPr>
            <w:tcW w:w="3865" w:type="pct"/>
            <w:tcBorders>
              <w:top w:val="nil"/>
              <w:bottom w:val="single" w:sz="4" w:space="0" w:color="auto"/>
            </w:tcBorders>
          </w:tcPr>
          <w:p w:rsidR="004F4E6E" w:rsidRPr="005E2DBC" w:rsidRDefault="004F4E6E" w:rsidP="004F4E6E">
            <w:pPr>
              <w:widowControl w:val="0"/>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43</w:t>
            </w:r>
          </w:p>
        </w:tc>
        <w:tc>
          <w:tcPr>
            <w:tcW w:w="3865" w:type="pct"/>
            <w:tcBorders>
              <w:bottom w:val="nil"/>
            </w:tcBorders>
          </w:tcPr>
          <w:p w:rsidR="004F4E6E" w:rsidRPr="005E2DBC" w:rsidRDefault="004F4E6E" w:rsidP="004F4E6E">
            <w:pPr>
              <w:spacing w:after="60"/>
              <w:contextualSpacing/>
              <w:jc w:val="both"/>
              <w:rPr>
                <w:lang w:val="uk-UA"/>
              </w:rPr>
            </w:pPr>
            <w:r w:rsidRPr="005E2DBC">
              <w:rPr>
                <w:b/>
                <w:lang w:val="uk-UA"/>
              </w:rPr>
              <w:t>Натуральне та штучне хутро; вироби з нього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43.01</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4302.11-4302.30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43.03-43.04</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auto"/>
          </w:tcPr>
          <w:p w:rsidR="004F4E6E" w:rsidRPr="005E2DBC" w:rsidRDefault="004F4E6E" w:rsidP="004F4E6E">
            <w:pPr>
              <w:spacing w:after="60"/>
              <w:contextualSpacing/>
              <w:rPr>
                <w:b/>
                <w:lang w:val="uk-UA"/>
              </w:rPr>
            </w:pPr>
            <w:r w:rsidRPr="005E2DBC">
              <w:rPr>
                <w:b/>
                <w:lang w:val="uk-UA"/>
              </w:rPr>
              <w:t>Розділ IX</w:t>
            </w:r>
          </w:p>
        </w:tc>
        <w:tc>
          <w:tcPr>
            <w:tcW w:w="3865" w:type="pct"/>
            <w:shd w:val="clear" w:color="auto" w:fill="auto"/>
          </w:tcPr>
          <w:p w:rsidR="004F4E6E" w:rsidRPr="005E2DBC" w:rsidRDefault="004F4E6E" w:rsidP="004F4E6E">
            <w:pPr>
              <w:pStyle w:val="affa"/>
              <w:spacing w:before="0" w:after="60" w:line="240" w:lineRule="auto"/>
              <w:contextualSpacing/>
              <w:jc w:val="both"/>
              <w:rPr>
                <w:szCs w:val="24"/>
              </w:rPr>
            </w:pPr>
            <w:r w:rsidRPr="005E2DBC">
              <w:rPr>
                <w:caps w:val="0"/>
                <w:szCs w:val="24"/>
              </w:rPr>
              <w:t xml:space="preserve">Деревина і вироби з деревини; деревне вугілля; пробка та вироби з неї; вироби із соломи, альфи та інших матеріалів для плетіння; кошикові та інші плетені вироби </w:t>
            </w:r>
          </w:p>
          <w:p w:rsidR="004F4E6E" w:rsidRPr="005E2DBC" w:rsidRDefault="004F4E6E" w:rsidP="004F4E6E">
            <w:pPr>
              <w:spacing w:after="60"/>
              <w:contextualSpacing/>
              <w:jc w:val="both"/>
              <w:rPr>
                <w:b/>
                <w:lang w:val="uk-UA"/>
              </w:rPr>
            </w:pP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44</w:t>
            </w:r>
          </w:p>
        </w:tc>
        <w:tc>
          <w:tcPr>
            <w:tcW w:w="3865" w:type="pct"/>
            <w:tcBorders>
              <w:bottom w:val="nil"/>
            </w:tcBorders>
          </w:tcPr>
          <w:p w:rsidR="004F4E6E" w:rsidRPr="005E2DBC" w:rsidRDefault="004F4E6E" w:rsidP="004F4E6E">
            <w:pPr>
              <w:spacing w:after="60"/>
              <w:contextualSpacing/>
              <w:jc w:val="both"/>
              <w:rPr>
                <w:b/>
                <w:lang w:val="uk-UA"/>
              </w:rPr>
            </w:pPr>
            <w:r w:rsidRPr="005E2DBC">
              <w:rPr>
                <w:b/>
                <w:lang w:val="uk-UA"/>
              </w:rPr>
              <w:t>Деревина і вироби з деревини, деревне вугілля</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44.01-44.21</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45</w:t>
            </w:r>
          </w:p>
        </w:tc>
        <w:tc>
          <w:tcPr>
            <w:tcW w:w="3865" w:type="pct"/>
            <w:tcBorders>
              <w:bottom w:val="nil"/>
            </w:tcBorders>
          </w:tcPr>
          <w:p w:rsidR="004F4E6E" w:rsidRPr="005E2DBC" w:rsidRDefault="004F4E6E" w:rsidP="004F4E6E">
            <w:pPr>
              <w:pStyle w:val="aff3"/>
              <w:spacing w:after="60"/>
              <w:contextualSpacing/>
              <w:jc w:val="both"/>
              <w:rPr>
                <w:rFonts w:ascii="Times New Roman" w:hAnsi="Times New Roman"/>
                <w:sz w:val="24"/>
                <w:szCs w:val="24"/>
              </w:rPr>
            </w:pPr>
            <w:r w:rsidRPr="005E2DBC">
              <w:rPr>
                <w:rFonts w:ascii="Times New Roman" w:hAnsi="Times New Roman"/>
                <w:b/>
                <w:sz w:val="24"/>
                <w:szCs w:val="24"/>
              </w:rPr>
              <w:t>Пробка та вироби з неї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45.01-45.04</w:t>
            </w:r>
          </w:p>
        </w:tc>
        <w:tc>
          <w:tcPr>
            <w:tcW w:w="3865" w:type="pct"/>
            <w:tcBorders>
              <w:top w:val="nil"/>
            </w:tcBorders>
          </w:tcPr>
          <w:p w:rsidR="004F4E6E" w:rsidRPr="005E2DBC" w:rsidRDefault="004F4E6E" w:rsidP="004F4E6E">
            <w:pPr>
              <w:pStyle w:val="aff3"/>
              <w:spacing w:after="60"/>
              <w:contextualSpacing/>
              <w:jc w:val="both"/>
              <w:rPr>
                <w:rFonts w:ascii="Times New Roman" w:hAnsi="Times New Roman"/>
                <w:b/>
                <w:sz w:val="24"/>
                <w:szCs w:val="24"/>
              </w:rPr>
            </w:pPr>
            <w:r w:rsidRPr="005E2DBC">
              <w:rPr>
                <w:rFonts w:ascii="Times New Roman" w:hAnsi="Times New Roman"/>
                <w:sz w:val="24"/>
                <w:szCs w:val="24"/>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b/>
                <w:lang w:val="uk-UA"/>
              </w:rPr>
            </w:pPr>
            <w:r w:rsidRPr="005E2DBC">
              <w:rPr>
                <w:b/>
                <w:lang w:val="uk-UA"/>
              </w:rPr>
              <w:t>Група 46</w:t>
            </w:r>
          </w:p>
          <w:p w:rsidR="004F4E6E" w:rsidRPr="005E2DBC" w:rsidRDefault="004F4E6E" w:rsidP="004F4E6E">
            <w:pPr>
              <w:spacing w:after="60"/>
              <w:contextualSpacing/>
              <w:rPr>
                <w:lang w:val="uk-UA"/>
              </w:rPr>
            </w:pPr>
          </w:p>
        </w:tc>
        <w:tc>
          <w:tcPr>
            <w:tcW w:w="3865" w:type="pct"/>
            <w:tcBorders>
              <w:bottom w:val="nil"/>
            </w:tcBorders>
          </w:tcPr>
          <w:p w:rsidR="004F4E6E" w:rsidRPr="005E2DBC" w:rsidRDefault="004F4E6E" w:rsidP="004F4E6E">
            <w:pPr>
              <w:spacing w:after="60"/>
              <w:contextualSpacing/>
              <w:jc w:val="both"/>
              <w:rPr>
                <w:lang w:val="uk-UA"/>
              </w:rPr>
            </w:pPr>
            <w:r w:rsidRPr="005E2DBC">
              <w:rPr>
                <w:b/>
                <w:lang w:val="uk-UA"/>
              </w:rPr>
              <w:t>Вироби із соломи, трави еспарто та інших матеріалів, які використовуються для плетіння; кошикові вироби та плетені вироби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46.01-46.02</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auto"/>
          </w:tcPr>
          <w:p w:rsidR="004F4E6E" w:rsidRPr="005E2DBC" w:rsidRDefault="004F4E6E" w:rsidP="004F4E6E">
            <w:pPr>
              <w:pageBreakBefore/>
              <w:spacing w:after="60"/>
              <w:contextualSpacing/>
              <w:rPr>
                <w:b/>
                <w:lang w:val="uk-UA"/>
              </w:rPr>
            </w:pPr>
            <w:r w:rsidRPr="005E2DBC">
              <w:rPr>
                <w:b/>
                <w:lang w:val="uk-UA"/>
              </w:rPr>
              <w:lastRenderedPageBreak/>
              <w:t>Розділ X</w:t>
            </w:r>
          </w:p>
        </w:tc>
        <w:tc>
          <w:tcPr>
            <w:tcW w:w="3865" w:type="pct"/>
            <w:shd w:val="clear" w:color="auto" w:fill="auto"/>
          </w:tcPr>
          <w:p w:rsidR="004F4E6E" w:rsidRPr="005E2DBC" w:rsidRDefault="004F4E6E" w:rsidP="004F4E6E">
            <w:pPr>
              <w:pStyle w:val="aff3"/>
              <w:spacing w:after="60"/>
              <w:contextualSpacing/>
              <w:jc w:val="both"/>
              <w:rPr>
                <w:rFonts w:ascii="Times New Roman" w:hAnsi="Times New Roman"/>
                <w:b/>
                <w:sz w:val="24"/>
                <w:szCs w:val="24"/>
              </w:rPr>
            </w:pPr>
            <w:r w:rsidRPr="005E2DBC">
              <w:rPr>
                <w:rFonts w:ascii="Times New Roman" w:hAnsi="Times New Roman"/>
                <w:b/>
                <w:sz w:val="24"/>
                <w:szCs w:val="24"/>
              </w:rPr>
              <w:t>Маса з деревини або з інших волокнистих целюлозних матеріалiв; папiр або картон, одержанi з вiдходiв та макулатури; папiр, картон та вироби з них</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47</w:t>
            </w:r>
          </w:p>
          <w:p w:rsidR="004F4E6E" w:rsidRPr="005E2DBC" w:rsidRDefault="004F4E6E" w:rsidP="004F4E6E">
            <w:pPr>
              <w:spacing w:after="60"/>
              <w:contextualSpacing/>
              <w:rPr>
                <w:lang w:val="uk-UA"/>
              </w:rPr>
            </w:pPr>
          </w:p>
        </w:tc>
        <w:tc>
          <w:tcPr>
            <w:tcW w:w="3865" w:type="pct"/>
            <w:tcBorders>
              <w:bottom w:val="nil"/>
            </w:tcBorders>
          </w:tcPr>
          <w:p w:rsidR="004F4E6E" w:rsidRPr="005E2DBC" w:rsidRDefault="004F4E6E" w:rsidP="004F4E6E">
            <w:pPr>
              <w:spacing w:after="60"/>
              <w:contextualSpacing/>
              <w:jc w:val="both"/>
              <w:rPr>
                <w:lang w:val="uk-UA"/>
              </w:rPr>
            </w:pPr>
            <w:r w:rsidRPr="005E2DBC">
              <w:rPr>
                <w:b/>
                <w:lang w:val="uk-UA"/>
              </w:rPr>
              <w:t xml:space="preserve">Маса з деревини або з інших волокнистих целюлозних матеріалів; папір або картон, одержані з повторно перероблених відходів та макулатури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47.01-47.07</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48</w:t>
            </w:r>
          </w:p>
          <w:p w:rsidR="004F4E6E" w:rsidRPr="005E2DBC" w:rsidRDefault="004F4E6E" w:rsidP="004F4E6E">
            <w:pPr>
              <w:spacing w:after="60"/>
              <w:contextualSpacing/>
              <w:rPr>
                <w:lang w:val="uk-UA"/>
              </w:rPr>
            </w:pPr>
          </w:p>
        </w:tc>
        <w:tc>
          <w:tcPr>
            <w:tcW w:w="3865" w:type="pct"/>
            <w:tcBorders>
              <w:bottom w:val="nil"/>
            </w:tcBorders>
          </w:tcPr>
          <w:p w:rsidR="004F4E6E" w:rsidRPr="005E2DBC" w:rsidRDefault="004F4E6E" w:rsidP="004F4E6E">
            <w:pPr>
              <w:spacing w:after="60"/>
              <w:contextualSpacing/>
              <w:jc w:val="both"/>
              <w:rPr>
                <w:lang w:val="uk-UA"/>
              </w:rPr>
            </w:pPr>
            <w:r w:rsidRPr="005E2DBC">
              <w:rPr>
                <w:b/>
                <w:lang w:val="uk-UA"/>
              </w:rPr>
              <w:t>Папір і картон; вироби з паперової маси, паперу або картону</w:t>
            </w:r>
          </w:p>
          <w:p w:rsidR="004F4E6E" w:rsidRPr="005E2DBC" w:rsidRDefault="004F4E6E" w:rsidP="004F4E6E">
            <w:pPr>
              <w:spacing w:after="60"/>
              <w:contextualSpacing/>
              <w:jc w:val="both"/>
              <w:rPr>
                <w:b/>
                <w:lang w:val="uk-UA"/>
              </w:rPr>
            </w:pP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48.01-48.09</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4810.13-4811.90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48.12-48.23</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b/>
                <w:lang w:val="uk-UA"/>
              </w:rPr>
            </w:pPr>
            <w:r w:rsidRPr="005E2DBC">
              <w:rPr>
                <w:b/>
                <w:lang w:val="uk-UA"/>
              </w:rPr>
              <w:t>Група 49</w:t>
            </w:r>
          </w:p>
          <w:p w:rsidR="004F4E6E" w:rsidRPr="005E2DBC" w:rsidRDefault="004F4E6E" w:rsidP="004F4E6E">
            <w:pPr>
              <w:spacing w:after="60"/>
              <w:contextualSpacing/>
              <w:rPr>
                <w:lang w:val="uk-UA"/>
              </w:rPr>
            </w:pPr>
          </w:p>
        </w:tc>
        <w:tc>
          <w:tcPr>
            <w:tcW w:w="3865" w:type="pct"/>
            <w:tcBorders>
              <w:bottom w:val="nil"/>
            </w:tcBorders>
          </w:tcPr>
          <w:p w:rsidR="004F4E6E" w:rsidRPr="005E2DBC" w:rsidRDefault="004F4E6E" w:rsidP="004F4E6E">
            <w:pPr>
              <w:pStyle w:val="WWW"/>
              <w:spacing w:after="60"/>
              <w:contextualSpacing/>
              <w:jc w:val="both"/>
              <w:rPr>
                <w:szCs w:val="24"/>
                <w:lang w:val="uk-UA"/>
              </w:rPr>
            </w:pPr>
            <w:r w:rsidRPr="005E2DBC">
              <w:rPr>
                <w:b/>
                <w:szCs w:val="24"/>
                <w:lang w:val="uk-UA"/>
              </w:rPr>
              <w:t>Друкована продукція, періодичні видання або інша продукція поліграфічної промисловості; рукописи або машинописні тексти та плани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49.01-49.11</w:t>
            </w:r>
          </w:p>
        </w:tc>
        <w:tc>
          <w:tcPr>
            <w:tcW w:w="3865" w:type="pct"/>
            <w:tcBorders>
              <w:top w:val="nil"/>
            </w:tcBorders>
          </w:tcPr>
          <w:p w:rsidR="004F4E6E" w:rsidRPr="005E2DBC" w:rsidRDefault="004F4E6E" w:rsidP="004F4E6E">
            <w:pPr>
              <w:pStyle w:val="WWW"/>
              <w:spacing w:after="60"/>
              <w:contextualSpacing/>
              <w:jc w:val="both"/>
              <w:rPr>
                <w:b/>
                <w:szCs w:val="24"/>
                <w:lang w:val="uk-UA"/>
              </w:rPr>
            </w:pPr>
            <w:r w:rsidRPr="005E2DBC">
              <w:rPr>
                <w:szCs w:val="24"/>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auto"/>
          </w:tcPr>
          <w:p w:rsidR="004F4E6E" w:rsidRPr="005E2DBC" w:rsidRDefault="004F4E6E" w:rsidP="004F4E6E">
            <w:pPr>
              <w:spacing w:after="60"/>
              <w:contextualSpacing/>
              <w:rPr>
                <w:b/>
                <w:lang w:val="uk-UA"/>
              </w:rPr>
            </w:pPr>
            <w:r w:rsidRPr="005E2DBC">
              <w:rPr>
                <w:b/>
                <w:lang w:val="uk-UA"/>
              </w:rPr>
              <w:t>Розділ XI</w:t>
            </w:r>
          </w:p>
        </w:tc>
        <w:tc>
          <w:tcPr>
            <w:tcW w:w="3865" w:type="pct"/>
            <w:shd w:val="clear" w:color="auto" w:fill="auto"/>
          </w:tcPr>
          <w:p w:rsidR="004F4E6E" w:rsidRPr="005E2DBC" w:rsidRDefault="004F4E6E" w:rsidP="004F4E6E">
            <w:pPr>
              <w:pStyle w:val="affa"/>
              <w:widowControl w:val="0"/>
              <w:spacing w:before="0" w:after="60" w:line="240" w:lineRule="auto"/>
              <w:contextualSpacing/>
              <w:jc w:val="both"/>
              <w:rPr>
                <w:b w:val="0"/>
                <w:szCs w:val="24"/>
              </w:rPr>
            </w:pPr>
            <w:r w:rsidRPr="005E2DBC">
              <w:rPr>
                <w:caps w:val="0"/>
                <w:szCs w:val="24"/>
              </w:rPr>
              <w:t xml:space="preserve">Текстильні матеріали та текстильні вироби </w:t>
            </w:r>
          </w:p>
        </w:tc>
      </w:tr>
      <w:tr w:rsidR="004F4E6E" w:rsidRPr="005E2DBC"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50</w:t>
            </w:r>
          </w:p>
        </w:tc>
        <w:tc>
          <w:tcPr>
            <w:tcW w:w="3865" w:type="pct"/>
            <w:tcBorders>
              <w:bottom w:val="nil"/>
            </w:tcBorders>
          </w:tcPr>
          <w:p w:rsidR="00450372" w:rsidRPr="00450372" w:rsidRDefault="004F4E6E" w:rsidP="00450372">
            <w:pPr>
              <w:widowControl w:val="0"/>
              <w:spacing w:after="60"/>
              <w:contextualSpacing/>
              <w:jc w:val="both"/>
              <w:rPr>
                <w:i/>
                <w:lang w:val="uk-UA"/>
              </w:rPr>
            </w:pPr>
            <w:r w:rsidRPr="00450372">
              <w:rPr>
                <w:b/>
                <w:lang w:val="uk-UA"/>
              </w:rPr>
              <w:t>Шовк</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b/>
                <w:lang w:val="uk-UA"/>
              </w:rPr>
            </w:pPr>
            <w:r w:rsidRPr="005E2DBC">
              <w:rPr>
                <w:lang w:val="uk-UA"/>
              </w:rPr>
              <w:t>50.01 – 50.03</w:t>
            </w:r>
          </w:p>
        </w:tc>
        <w:tc>
          <w:tcPr>
            <w:tcW w:w="3865" w:type="pct"/>
            <w:tcBorders>
              <w:top w:val="nil"/>
              <w:bottom w:val="nil"/>
            </w:tcBorders>
          </w:tcPr>
          <w:p w:rsidR="004F4E6E" w:rsidRPr="005E2DBC" w:rsidRDefault="004F4E6E" w:rsidP="004F4E6E">
            <w:pPr>
              <w:suppressAutoHyphens/>
              <w:spacing w:after="60"/>
              <w:contextualSpacing/>
              <w:jc w:val="both"/>
              <w:rPr>
                <w:b/>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b/>
                <w:lang w:val="uk-UA"/>
              </w:rPr>
            </w:pPr>
            <w:r w:rsidRPr="005E2DBC">
              <w:rPr>
                <w:lang w:val="uk-UA"/>
              </w:rPr>
              <w:t>50.04 – 50.06</w:t>
            </w:r>
          </w:p>
        </w:tc>
        <w:tc>
          <w:tcPr>
            <w:tcW w:w="3865" w:type="pct"/>
            <w:tcBorders>
              <w:top w:val="nil"/>
              <w:bottom w:val="nil"/>
            </w:tcBorders>
          </w:tcPr>
          <w:p w:rsidR="004F4E6E" w:rsidRPr="005E2DBC" w:rsidRDefault="004F4E6E" w:rsidP="004F4E6E">
            <w:pPr>
              <w:suppressAutoHyphens/>
              <w:spacing w:after="60"/>
              <w:contextualSpacing/>
              <w:jc w:val="both"/>
              <w:rPr>
                <w:b/>
                <w:lang w:val="uk-UA"/>
              </w:rPr>
            </w:pPr>
            <w:r w:rsidRPr="005E2DBC">
              <w:rPr>
                <w:lang w:val="uk-UA"/>
              </w:rPr>
              <w:t>Зміна з будь-якої товарної позиції поза цієї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50.07</w:t>
            </w:r>
          </w:p>
        </w:tc>
        <w:tc>
          <w:tcPr>
            <w:tcW w:w="3865" w:type="pct"/>
            <w:tcBorders>
              <w:top w:val="nil"/>
            </w:tcBorders>
          </w:tcPr>
          <w:p w:rsidR="004F4E6E" w:rsidRPr="005E2DBC" w:rsidRDefault="004F4E6E" w:rsidP="004F4E6E">
            <w:pPr>
              <w:widowControl w:val="0"/>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pageBreakBefore/>
              <w:spacing w:after="60"/>
              <w:contextualSpacing/>
              <w:rPr>
                <w:lang w:val="uk-UA"/>
              </w:rPr>
            </w:pPr>
            <w:r w:rsidRPr="005E2DBC">
              <w:rPr>
                <w:b/>
                <w:lang w:val="uk-UA"/>
              </w:rPr>
              <w:lastRenderedPageBreak/>
              <w:t>Група 51</w:t>
            </w:r>
          </w:p>
        </w:tc>
        <w:tc>
          <w:tcPr>
            <w:tcW w:w="3865" w:type="pct"/>
            <w:tcBorders>
              <w:bottom w:val="nil"/>
            </w:tcBorders>
          </w:tcPr>
          <w:p w:rsidR="004F4E6E" w:rsidRPr="005E2DBC" w:rsidRDefault="004F4E6E" w:rsidP="004F4E6E">
            <w:pPr>
              <w:pageBreakBefore/>
              <w:spacing w:after="60"/>
              <w:contextualSpacing/>
              <w:jc w:val="both"/>
              <w:rPr>
                <w:lang w:val="uk-UA"/>
              </w:rPr>
            </w:pPr>
            <w:r w:rsidRPr="005E2DBC">
              <w:rPr>
                <w:b/>
                <w:lang w:val="uk-UA"/>
              </w:rPr>
              <w:t>Вовна, тонкий та грубий волос тварин; пряжа і тканини з кінського волосу</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b/>
                <w:lang w:val="uk-UA"/>
              </w:rPr>
            </w:pPr>
            <w:r w:rsidRPr="005E2DBC">
              <w:rPr>
                <w:lang w:val="uk-UA"/>
              </w:rPr>
              <w:t>5101.11-5101.30</w:t>
            </w:r>
          </w:p>
        </w:tc>
        <w:tc>
          <w:tcPr>
            <w:tcW w:w="3865" w:type="pct"/>
            <w:tcBorders>
              <w:top w:val="nil"/>
              <w:bottom w:val="nil"/>
            </w:tcBorders>
          </w:tcPr>
          <w:p w:rsidR="004F4E6E" w:rsidRPr="005E2DBC" w:rsidRDefault="004F4E6E" w:rsidP="004F4E6E">
            <w:pPr>
              <w:suppressAutoHyphens/>
              <w:spacing w:after="60"/>
              <w:contextualSpacing/>
              <w:jc w:val="both"/>
              <w:rPr>
                <w:b/>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b/>
                <w:lang w:val="uk-UA"/>
              </w:rPr>
            </w:pPr>
            <w:r w:rsidRPr="005E2DBC">
              <w:rPr>
                <w:lang w:val="uk-UA"/>
              </w:rPr>
              <w:t>51.02</w:t>
            </w:r>
          </w:p>
        </w:tc>
        <w:tc>
          <w:tcPr>
            <w:tcW w:w="3865" w:type="pct"/>
            <w:tcBorders>
              <w:top w:val="nil"/>
              <w:bottom w:val="nil"/>
            </w:tcBorders>
          </w:tcPr>
          <w:p w:rsidR="004F4E6E" w:rsidRPr="005E2DBC" w:rsidRDefault="004F4E6E" w:rsidP="004F4E6E">
            <w:pPr>
              <w:suppressAutoHyphens/>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b/>
                <w:lang w:val="uk-UA"/>
              </w:rPr>
            </w:pPr>
            <w:r w:rsidRPr="005E2DBC">
              <w:rPr>
                <w:lang w:val="uk-UA"/>
              </w:rPr>
              <w:t>5103.10-5103.30</w:t>
            </w:r>
          </w:p>
        </w:tc>
        <w:tc>
          <w:tcPr>
            <w:tcW w:w="3865" w:type="pct"/>
            <w:tcBorders>
              <w:top w:val="nil"/>
              <w:bottom w:val="nil"/>
            </w:tcBorders>
          </w:tcPr>
          <w:p w:rsidR="004F4E6E" w:rsidRPr="005E2DBC" w:rsidRDefault="004F4E6E" w:rsidP="004F4E6E">
            <w:pPr>
              <w:suppressAutoHyphens/>
              <w:spacing w:after="60"/>
              <w:contextualSpacing/>
              <w:jc w:val="both"/>
              <w:rPr>
                <w:b/>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lang w:val="uk-UA"/>
              </w:rPr>
            </w:pPr>
            <w:r w:rsidRPr="005E2DBC">
              <w:rPr>
                <w:lang w:val="uk-UA"/>
              </w:rPr>
              <w:t>51.04-51.05</w:t>
            </w:r>
          </w:p>
        </w:tc>
        <w:tc>
          <w:tcPr>
            <w:tcW w:w="3865" w:type="pct"/>
            <w:tcBorders>
              <w:top w:val="nil"/>
              <w:bottom w:val="nil"/>
            </w:tcBorders>
          </w:tcPr>
          <w:p w:rsidR="004F4E6E" w:rsidRPr="005E2DBC" w:rsidRDefault="004F4E6E" w:rsidP="004F4E6E">
            <w:pPr>
              <w:suppressAutoHyphens/>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lang w:val="uk-UA"/>
              </w:rPr>
            </w:pPr>
            <w:r w:rsidRPr="005E2DBC">
              <w:rPr>
                <w:lang w:val="uk-UA"/>
              </w:rPr>
              <w:t>51.06-51.10</w:t>
            </w:r>
          </w:p>
        </w:tc>
        <w:tc>
          <w:tcPr>
            <w:tcW w:w="3865" w:type="pct"/>
            <w:tcBorders>
              <w:top w:val="nil"/>
              <w:bottom w:val="nil"/>
            </w:tcBorders>
          </w:tcPr>
          <w:p w:rsidR="004F4E6E" w:rsidRPr="005E2DBC" w:rsidRDefault="004F4E6E" w:rsidP="004F4E6E">
            <w:pPr>
              <w:suppressAutoHyphens/>
              <w:spacing w:after="60"/>
              <w:contextualSpacing/>
              <w:jc w:val="both"/>
              <w:rPr>
                <w:lang w:val="uk-UA"/>
              </w:rPr>
            </w:pPr>
            <w:r w:rsidRPr="005E2DBC">
              <w:rPr>
                <w:lang w:val="uk-UA"/>
              </w:rPr>
              <w:t>Зміна з будь-якої товарної позиції поза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51.11-51.13</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5E2DBC"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52</w:t>
            </w:r>
          </w:p>
        </w:tc>
        <w:tc>
          <w:tcPr>
            <w:tcW w:w="3865" w:type="pct"/>
            <w:tcBorders>
              <w:bottom w:val="nil"/>
            </w:tcBorders>
          </w:tcPr>
          <w:p w:rsidR="004F4E6E" w:rsidRPr="005E2DBC" w:rsidRDefault="004F4E6E" w:rsidP="004F4E6E">
            <w:pPr>
              <w:pStyle w:val="aff3"/>
              <w:spacing w:after="60"/>
              <w:contextualSpacing/>
              <w:jc w:val="both"/>
              <w:rPr>
                <w:rFonts w:ascii="Times New Roman" w:hAnsi="Times New Roman"/>
                <w:sz w:val="24"/>
                <w:szCs w:val="24"/>
              </w:rPr>
            </w:pPr>
            <w:r w:rsidRPr="005E2DBC">
              <w:rPr>
                <w:rFonts w:ascii="Times New Roman" w:hAnsi="Times New Roman"/>
                <w:b/>
                <w:sz w:val="24"/>
                <w:szCs w:val="24"/>
              </w:rPr>
              <w:t>Бавовна</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b/>
                <w:lang w:val="uk-UA"/>
              </w:rPr>
            </w:pPr>
            <w:r w:rsidRPr="005E2DBC">
              <w:rPr>
                <w:lang w:val="uk-UA"/>
              </w:rPr>
              <w:t>52.01 – 52.03</w:t>
            </w:r>
          </w:p>
        </w:tc>
        <w:tc>
          <w:tcPr>
            <w:tcW w:w="3865" w:type="pct"/>
            <w:tcBorders>
              <w:top w:val="nil"/>
              <w:bottom w:val="nil"/>
            </w:tcBorders>
          </w:tcPr>
          <w:p w:rsidR="004F4E6E" w:rsidRPr="005E2DBC" w:rsidRDefault="004F4E6E" w:rsidP="004F4E6E">
            <w:pPr>
              <w:suppressAutoHyphens/>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b/>
                <w:lang w:val="uk-UA"/>
              </w:rPr>
            </w:pPr>
            <w:r w:rsidRPr="005E2DBC">
              <w:rPr>
                <w:lang w:val="uk-UA"/>
              </w:rPr>
              <w:t>52.04 – 52.07</w:t>
            </w:r>
          </w:p>
        </w:tc>
        <w:tc>
          <w:tcPr>
            <w:tcW w:w="3865" w:type="pct"/>
            <w:tcBorders>
              <w:top w:val="nil"/>
              <w:bottom w:val="nil"/>
            </w:tcBorders>
          </w:tcPr>
          <w:p w:rsidR="004F4E6E" w:rsidRPr="005E2DBC" w:rsidRDefault="004F4E6E" w:rsidP="004F4E6E">
            <w:pPr>
              <w:suppressAutoHyphens/>
              <w:spacing w:after="60"/>
              <w:contextualSpacing/>
              <w:jc w:val="both"/>
              <w:rPr>
                <w:b/>
                <w:lang w:val="uk-UA"/>
              </w:rPr>
            </w:pPr>
            <w:r w:rsidRPr="005E2DBC">
              <w:rPr>
                <w:lang w:val="uk-UA"/>
              </w:rPr>
              <w:t>Зміна з товарної позиції 52.01-52.03 або з будь-якої іншої групи, за винятком товарної позиції 54.01 - 54.05.</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52.08-52.12</w:t>
            </w:r>
          </w:p>
        </w:tc>
        <w:tc>
          <w:tcPr>
            <w:tcW w:w="3865" w:type="pct"/>
            <w:tcBorders>
              <w:top w:val="nil"/>
            </w:tcBorders>
          </w:tcPr>
          <w:p w:rsidR="004F4E6E" w:rsidRPr="005E2DBC" w:rsidRDefault="004F4E6E" w:rsidP="004F4E6E">
            <w:pPr>
              <w:pStyle w:val="aff3"/>
              <w:spacing w:after="60"/>
              <w:contextualSpacing/>
              <w:jc w:val="both"/>
              <w:rPr>
                <w:rFonts w:ascii="Times New Roman" w:hAnsi="Times New Roman"/>
                <w:b/>
                <w:sz w:val="24"/>
                <w:szCs w:val="24"/>
              </w:rPr>
            </w:pPr>
            <w:r w:rsidRPr="005E2DBC">
              <w:rPr>
                <w:rFonts w:ascii="Times New Roman" w:hAnsi="Times New Roman"/>
                <w:sz w:val="24"/>
                <w:szCs w:val="24"/>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53</w:t>
            </w:r>
          </w:p>
        </w:tc>
        <w:tc>
          <w:tcPr>
            <w:tcW w:w="3865" w:type="pct"/>
            <w:tcBorders>
              <w:bottom w:val="nil"/>
            </w:tcBorders>
          </w:tcPr>
          <w:p w:rsidR="004F4E6E" w:rsidRPr="005E2DBC" w:rsidRDefault="004F4E6E" w:rsidP="004F4E6E">
            <w:pPr>
              <w:pStyle w:val="aff1"/>
              <w:spacing w:before="0" w:after="60"/>
              <w:contextualSpacing/>
              <w:jc w:val="both"/>
              <w:rPr>
                <w:rFonts w:ascii="Times New Roman" w:hAnsi="Times New Roman"/>
                <w:sz w:val="24"/>
                <w:szCs w:val="24"/>
              </w:rPr>
            </w:pPr>
            <w:r w:rsidRPr="005E2DBC">
              <w:rPr>
                <w:rFonts w:ascii="Times New Roman" w:hAnsi="Times New Roman"/>
                <w:sz w:val="24"/>
                <w:szCs w:val="24"/>
              </w:rPr>
              <w:t>Інші рослинні текстильні волокна; пряжа з паперу і тканини з паперової пряжі</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lang w:val="uk-UA"/>
              </w:rPr>
            </w:pPr>
            <w:r w:rsidRPr="005E2DBC">
              <w:rPr>
                <w:lang w:val="uk-UA" w:eastAsia="ko-KR"/>
              </w:rPr>
              <w:t>53.01 – 53.05</w:t>
            </w:r>
          </w:p>
        </w:tc>
        <w:tc>
          <w:tcPr>
            <w:tcW w:w="3865" w:type="pct"/>
            <w:tcBorders>
              <w:top w:val="nil"/>
              <w:bottom w:val="nil"/>
            </w:tcBorders>
          </w:tcPr>
          <w:p w:rsidR="004F4E6E" w:rsidRPr="005E2DBC" w:rsidRDefault="004F4E6E" w:rsidP="004F4E6E">
            <w:pPr>
              <w:suppressAutoHyphens/>
              <w:spacing w:after="60"/>
              <w:contextualSpacing/>
              <w:jc w:val="both"/>
              <w:rPr>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lang w:val="uk-UA"/>
              </w:rPr>
            </w:pPr>
            <w:r w:rsidRPr="005E2DBC">
              <w:rPr>
                <w:lang w:val="uk-UA" w:eastAsia="ko-KR"/>
              </w:rPr>
              <w:t>53.06 – 53.08</w:t>
            </w:r>
          </w:p>
        </w:tc>
        <w:tc>
          <w:tcPr>
            <w:tcW w:w="3865" w:type="pct"/>
            <w:tcBorders>
              <w:top w:val="nil"/>
              <w:bottom w:val="nil"/>
            </w:tcBorders>
          </w:tcPr>
          <w:p w:rsidR="004F4E6E" w:rsidRPr="005E2DBC" w:rsidRDefault="004F4E6E" w:rsidP="004F4E6E">
            <w:pPr>
              <w:suppressAutoHyphens/>
              <w:spacing w:after="60"/>
              <w:contextualSpacing/>
              <w:jc w:val="both"/>
              <w:rPr>
                <w:lang w:val="uk-UA"/>
              </w:rPr>
            </w:pPr>
            <w:r w:rsidRPr="005E2DBC">
              <w:rPr>
                <w:lang w:val="uk-UA"/>
              </w:rPr>
              <w:t>Зміна з будь-якої товарної позиції поза цієї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eastAsia="ko-KR"/>
              </w:rPr>
              <w:t>53.09-53.11</w:t>
            </w:r>
          </w:p>
        </w:tc>
        <w:tc>
          <w:tcPr>
            <w:tcW w:w="3865" w:type="pct"/>
            <w:tcBorders>
              <w:top w:val="nil"/>
            </w:tcBorders>
          </w:tcPr>
          <w:p w:rsidR="004F4E6E" w:rsidRPr="005E2DBC" w:rsidRDefault="004F4E6E" w:rsidP="004F4E6E">
            <w:pPr>
              <w:pStyle w:val="aff1"/>
              <w:spacing w:before="0" w:after="60"/>
              <w:contextualSpacing/>
              <w:jc w:val="both"/>
              <w:rPr>
                <w:rFonts w:ascii="Times New Roman" w:hAnsi="Times New Roman"/>
                <w:b w:val="0"/>
                <w:sz w:val="24"/>
                <w:szCs w:val="24"/>
              </w:rPr>
            </w:pPr>
            <w:r w:rsidRPr="005E2DBC">
              <w:rPr>
                <w:rFonts w:ascii="Times New Roman" w:hAnsi="Times New Roman"/>
                <w:b w:val="0"/>
                <w:sz w:val="24"/>
                <w:szCs w:val="24"/>
              </w:rPr>
              <w:t>Зміна з будь-якої іншої товарної позиції</w:t>
            </w:r>
            <w:r w:rsidRPr="005E2DBC">
              <w:rPr>
                <w:rFonts w:ascii="Times New Roman" w:hAnsi="Times New Roman"/>
                <w:b w:val="0"/>
                <w:sz w:val="24"/>
                <w:szCs w:val="24"/>
                <w:lang w:eastAsia="en-CA"/>
              </w:rPr>
              <w:t>.</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54</w:t>
            </w:r>
          </w:p>
        </w:tc>
        <w:tc>
          <w:tcPr>
            <w:tcW w:w="3865" w:type="pct"/>
            <w:tcBorders>
              <w:bottom w:val="nil"/>
            </w:tcBorders>
          </w:tcPr>
          <w:p w:rsidR="004F4E6E" w:rsidRPr="00BB4DA0" w:rsidRDefault="004F4E6E" w:rsidP="004F4E6E">
            <w:pPr>
              <w:pStyle w:val="aff3"/>
              <w:spacing w:after="60"/>
              <w:contextualSpacing/>
              <w:jc w:val="both"/>
              <w:rPr>
                <w:rFonts w:ascii="Times New Roman" w:eastAsia="Times New Roman" w:hAnsi="Times New Roman"/>
                <w:b/>
                <w:sz w:val="24"/>
                <w:szCs w:val="24"/>
                <w:lang w:eastAsia="en-US"/>
              </w:rPr>
            </w:pPr>
            <w:r w:rsidRPr="00BB4DA0">
              <w:rPr>
                <w:rFonts w:ascii="Times New Roman" w:eastAsia="Times New Roman" w:hAnsi="Times New Roman"/>
                <w:b/>
                <w:sz w:val="24"/>
                <w:szCs w:val="24"/>
                <w:lang w:eastAsia="en-US"/>
              </w:rPr>
              <w:t xml:space="preserve">Нитки синтетичні або штучні; стрічкові та подібної форми нитки із синтетичних або штучних матеріалів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uppressAutoHyphens/>
              <w:spacing w:after="60"/>
              <w:contextualSpacing/>
              <w:rPr>
                <w:lang w:val="uk-UA"/>
              </w:rPr>
            </w:pPr>
            <w:r w:rsidRPr="005E2DBC">
              <w:rPr>
                <w:lang w:val="uk-UA"/>
              </w:rPr>
              <w:t>54.01–54.06</w:t>
            </w:r>
          </w:p>
        </w:tc>
        <w:tc>
          <w:tcPr>
            <w:tcW w:w="3865" w:type="pct"/>
            <w:tcBorders>
              <w:top w:val="nil"/>
              <w:bottom w:val="nil"/>
            </w:tcBorders>
          </w:tcPr>
          <w:p w:rsidR="004F4E6E" w:rsidRPr="005E2DBC" w:rsidRDefault="004F4E6E" w:rsidP="004F4E6E">
            <w:pPr>
              <w:suppressAutoHyphens/>
              <w:spacing w:after="60"/>
              <w:contextualSpacing/>
              <w:jc w:val="both"/>
              <w:rPr>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rPr>
              <w:t>54.07-54.08</w:t>
            </w:r>
          </w:p>
        </w:tc>
        <w:tc>
          <w:tcPr>
            <w:tcW w:w="3865" w:type="pct"/>
            <w:tcBorders>
              <w:top w:val="nil"/>
            </w:tcBorders>
          </w:tcPr>
          <w:p w:rsidR="004F4E6E" w:rsidRPr="005E2DBC" w:rsidRDefault="004F4E6E" w:rsidP="004F4E6E">
            <w:pPr>
              <w:pStyle w:val="aff3"/>
              <w:spacing w:after="60"/>
              <w:contextualSpacing/>
              <w:jc w:val="both"/>
              <w:rPr>
                <w:rFonts w:ascii="Times New Roman" w:hAnsi="Times New Roman"/>
                <w:sz w:val="24"/>
                <w:szCs w:val="24"/>
              </w:rPr>
            </w:pPr>
            <w:r w:rsidRPr="005E2DBC">
              <w:rPr>
                <w:rFonts w:ascii="Times New Roman" w:hAnsi="Times New Roman"/>
                <w:sz w:val="24"/>
                <w:szCs w:val="24"/>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lastRenderedPageBreak/>
              <w:t>Група 55</w:t>
            </w:r>
          </w:p>
        </w:tc>
        <w:tc>
          <w:tcPr>
            <w:tcW w:w="3865" w:type="pct"/>
            <w:tcBorders>
              <w:bottom w:val="nil"/>
            </w:tcBorders>
          </w:tcPr>
          <w:p w:rsidR="004F4E6E" w:rsidRPr="005E2DBC" w:rsidRDefault="004F4E6E" w:rsidP="004F4E6E">
            <w:pPr>
              <w:spacing w:after="60"/>
              <w:contextualSpacing/>
              <w:jc w:val="both"/>
              <w:rPr>
                <w:lang w:val="uk-UA"/>
              </w:rPr>
            </w:pPr>
            <w:r w:rsidRPr="005E2DBC">
              <w:rPr>
                <w:b/>
                <w:lang w:val="uk-UA"/>
              </w:rPr>
              <w:t>Синтетичні або штучні штапельні волокна</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b/>
                <w:lang w:val="uk-UA"/>
              </w:rPr>
            </w:pPr>
            <w:r w:rsidRPr="005E2DBC">
              <w:rPr>
                <w:lang w:val="uk-UA"/>
              </w:rPr>
              <w:t>55.01–55.07</w:t>
            </w:r>
          </w:p>
        </w:tc>
        <w:tc>
          <w:tcPr>
            <w:tcW w:w="3865" w:type="pct"/>
            <w:tcBorders>
              <w:top w:val="nil"/>
              <w:bottom w:val="nil"/>
            </w:tcBorders>
          </w:tcPr>
          <w:p w:rsidR="004F4E6E" w:rsidRPr="005E2DBC" w:rsidRDefault="004F4E6E" w:rsidP="004F4E6E">
            <w:pPr>
              <w:widowControl w:val="0"/>
              <w:spacing w:after="60"/>
              <w:contextualSpacing/>
              <w:jc w:val="both"/>
              <w:rPr>
                <w:b/>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b/>
                <w:lang w:val="uk-UA"/>
              </w:rPr>
            </w:pPr>
            <w:r w:rsidRPr="005E2DBC">
              <w:rPr>
                <w:lang w:val="uk-UA"/>
              </w:rPr>
              <w:t>55.08-55.11</w:t>
            </w:r>
          </w:p>
        </w:tc>
        <w:tc>
          <w:tcPr>
            <w:tcW w:w="3865" w:type="pct"/>
            <w:tcBorders>
              <w:top w:val="nil"/>
              <w:bottom w:val="nil"/>
            </w:tcBorders>
          </w:tcPr>
          <w:p w:rsidR="004F4E6E" w:rsidRPr="005E2DBC" w:rsidRDefault="004F4E6E" w:rsidP="004F4E6E">
            <w:pPr>
              <w:widowControl w:val="0"/>
              <w:spacing w:after="60"/>
              <w:contextualSpacing/>
              <w:jc w:val="both"/>
              <w:rPr>
                <w:b/>
                <w:lang w:val="uk-UA"/>
              </w:rPr>
            </w:pPr>
            <w:r w:rsidRPr="005E2DBC">
              <w:rPr>
                <w:lang w:val="uk-UA"/>
              </w:rPr>
              <w:t>Зміна з будь-якої іншої товарної позиції крім позиції 54.01 - 54.06.</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b/>
                <w:lang w:val="uk-UA"/>
              </w:rPr>
            </w:pPr>
            <w:r w:rsidRPr="005E2DBC">
              <w:rPr>
                <w:lang w:val="uk-UA"/>
              </w:rPr>
              <w:t>55.12</w:t>
            </w:r>
          </w:p>
        </w:tc>
        <w:tc>
          <w:tcPr>
            <w:tcW w:w="3865" w:type="pct"/>
            <w:tcBorders>
              <w:top w:val="nil"/>
              <w:bottom w:val="nil"/>
            </w:tcBorders>
          </w:tcPr>
          <w:p w:rsidR="004F4E6E" w:rsidRPr="005E2DBC" w:rsidRDefault="004F4E6E" w:rsidP="004F4E6E">
            <w:pPr>
              <w:widowControl w:val="0"/>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b/>
                <w:lang w:val="uk-UA"/>
              </w:rPr>
            </w:pPr>
            <w:r w:rsidRPr="005E2DBC">
              <w:rPr>
                <w:lang w:val="uk-UA"/>
              </w:rPr>
              <w:t>55.13</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 крім позиції 55.14.</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b/>
                <w:lang w:val="uk-UA"/>
              </w:rPr>
            </w:pPr>
            <w:r w:rsidRPr="005E2DBC">
              <w:rPr>
                <w:lang w:val="uk-UA"/>
              </w:rPr>
              <w:t>55.14</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 крім позиції 55.13.</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55.15-55.16</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56</w:t>
            </w:r>
          </w:p>
        </w:tc>
        <w:tc>
          <w:tcPr>
            <w:tcW w:w="3865" w:type="pct"/>
            <w:tcBorders>
              <w:bottom w:val="nil"/>
            </w:tcBorders>
          </w:tcPr>
          <w:p w:rsidR="004F4E6E" w:rsidRPr="005E2DBC" w:rsidRDefault="004F4E6E" w:rsidP="004F4E6E">
            <w:pPr>
              <w:spacing w:after="60"/>
              <w:contextualSpacing/>
              <w:jc w:val="both"/>
              <w:rPr>
                <w:lang w:val="uk-UA"/>
              </w:rPr>
            </w:pPr>
            <w:r w:rsidRPr="005E2DBC">
              <w:rPr>
                <w:b/>
                <w:lang w:val="uk-UA"/>
              </w:rPr>
              <w:t xml:space="preserve">Вата, повсть і неткані матеріали; спеціальна пряжа; шпагати, мотузки, троси та канати і вироби з них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b/>
                <w:lang w:val="uk-UA"/>
              </w:rPr>
            </w:pPr>
            <w:r w:rsidRPr="005E2DBC">
              <w:rPr>
                <w:lang w:val="uk-UA"/>
              </w:rPr>
              <w:t>56.01 – 56.03</w:t>
            </w:r>
          </w:p>
        </w:tc>
        <w:tc>
          <w:tcPr>
            <w:tcW w:w="3865" w:type="pct"/>
            <w:tcBorders>
              <w:top w:val="nil"/>
              <w:bottom w:val="nil"/>
            </w:tcBorders>
          </w:tcPr>
          <w:p w:rsidR="004F4E6E" w:rsidRPr="005E2DBC" w:rsidRDefault="004F4E6E" w:rsidP="004F4E6E">
            <w:pPr>
              <w:widowControl w:val="0"/>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b/>
                <w:lang w:val="uk-UA"/>
              </w:rPr>
            </w:pPr>
            <w:r w:rsidRPr="005E2DBC">
              <w:rPr>
                <w:lang w:val="uk-UA"/>
              </w:rPr>
              <w:t>56.04 – 56.06</w:t>
            </w:r>
          </w:p>
        </w:tc>
        <w:tc>
          <w:tcPr>
            <w:tcW w:w="3865" w:type="pct"/>
            <w:tcBorders>
              <w:top w:val="nil"/>
              <w:bottom w:val="nil"/>
            </w:tcBorders>
          </w:tcPr>
          <w:p w:rsidR="004F4E6E" w:rsidRPr="005E2DBC" w:rsidRDefault="004F4E6E" w:rsidP="004F4E6E">
            <w:pPr>
              <w:widowControl w:val="0"/>
              <w:spacing w:after="60"/>
              <w:contextualSpacing/>
              <w:jc w:val="both"/>
              <w:rPr>
                <w:b/>
                <w:lang w:val="uk-UA"/>
              </w:rPr>
            </w:pPr>
            <w:r w:rsidRPr="005E2DBC">
              <w:rPr>
                <w:lang w:val="uk-UA"/>
              </w:rPr>
              <w:t>Зміна з будь-якої іншої позиці, за винятком "пряжа" товарної позиції 51.06 - 51.10, 52.04 - 52.07, 54.01 - 54.06 або 55.09 - 55.11.</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b/>
                <w:lang w:val="uk-UA"/>
              </w:rPr>
            </w:pPr>
            <w:r w:rsidRPr="005E2DBC">
              <w:rPr>
                <w:lang w:val="uk-UA"/>
              </w:rPr>
              <w:t>56.07</w:t>
            </w:r>
          </w:p>
        </w:tc>
        <w:tc>
          <w:tcPr>
            <w:tcW w:w="3865" w:type="pct"/>
            <w:tcBorders>
              <w:top w:val="nil"/>
              <w:bottom w:val="nil"/>
            </w:tcBorders>
          </w:tcPr>
          <w:p w:rsidR="004F4E6E" w:rsidRPr="005E2DBC" w:rsidRDefault="004F4E6E" w:rsidP="004F4E6E">
            <w:pPr>
              <w:widowControl w:val="0"/>
              <w:spacing w:after="60"/>
              <w:contextualSpacing/>
              <w:jc w:val="both"/>
              <w:rPr>
                <w:b/>
                <w:lang w:val="uk-UA"/>
              </w:rPr>
            </w:pPr>
            <w:r w:rsidRPr="005E2DBC">
              <w:rPr>
                <w:lang w:val="uk-UA"/>
              </w:rPr>
              <w:t>Зміна з будь-якої іншої позиції, крім як з"пряжа" товарної позиції 52.04 - 52.07, 54.01 - 54.06 або 55.09 - 55.11.</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b/>
                <w:lang w:val="uk-UA"/>
              </w:rPr>
            </w:pPr>
            <w:r w:rsidRPr="005E2DBC">
              <w:rPr>
                <w:lang w:val="uk-UA"/>
              </w:rPr>
              <w:t>56.08</w:t>
            </w:r>
          </w:p>
        </w:tc>
        <w:tc>
          <w:tcPr>
            <w:tcW w:w="3865" w:type="pct"/>
            <w:tcBorders>
              <w:top w:val="nil"/>
              <w:bottom w:val="nil"/>
            </w:tcBorders>
          </w:tcPr>
          <w:p w:rsidR="004F4E6E" w:rsidRPr="005E2DBC" w:rsidRDefault="004F4E6E" w:rsidP="004F4E6E">
            <w:pPr>
              <w:widowControl w:val="0"/>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56.09</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 за винятком "пряжа" товарної позиції 51.06 - 51.10, 52.04 - 52.07, 54.01 - 54.06 або 55.09 - 55.11.</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57</w:t>
            </w:r>
          </w:p>
        </w:tc>
        <w:tc>
          <w:tcPr>
            <w:tcW w:w="3865" w:type="pct"/>
            <w:tcBorders>
              <w:bottom w:val="nil"/>
            </w:tcBorders>
          </w:tcPr>
          <w:p w:rsidR="004F4E6E" w:rsidRPr="005E2DBC" w:rsidRDefault="004F4E6E" w:rsidP="004F4E6E">
            <w:pPr>
              <w:spacing w:after="60"/>
              <w:contextualSpacing/>
              <w:jc w:val="both"/>
              <w:rPr>
                <w:lang w:val="uk-UA"/>
              </w:rPr>
            </w:pPr>
            <w:r w:rsidRPr="005E2DBC">
              <w:rPr>
                <w:b/>
                <w:lang w:val="uk-UA"/>
              </w:rPr>
              <w:t>Килими та інші текстильні покриття для підлоги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57.01-57.05</w:t>
            </w:r>
          </w:p>
        </w:tc>
        <w:tc>
          <w:tcPr>
            <w:tcW w:w="3865" w:type="pct"/>
            <w:tcBorders>
              <w:top w:val="nil"/>
            </w:tcBorders>
          </w:tcPr>
          <w:p w:rsidR="004F4E6E" w:rsidRPr="005E2DBC" w:rsidRDefault="004F4E6E" w:rsidP="004F4E6E">
            <w:pPr>
              <w:spacing w:after="60"/>
              <w:contextualSpacing/>
              <w:jc w:val="both"/>
              <w:rPr>
                <w:i/>
                <w:lang w:val="uk-UA"/>
              </w:rPr>
            </w:pPr>
            <w:r w:rsidRPr="005E2DBC">
              <w:rPr>
                <w:i/>
                <w:lang w:val="uk-UA"/>
              </w:rPr>
              <w:t>Примітка: Для товарів цієї групи джутові тканини можуть бути використані в якості підкладки.</w:t>
            </w:r>
          </w:p>
          <w:p w:rsidR="004F4E6E" w:rsidRPr="005E2DBC" w:rsidRDefault="004F4E6E" w:rsidP="004F4E6E">
            <w:pPr>
              <w:spacing w:after="60"/>
              <w:contextualSpacing/>
              <w:jc w:val="both"/>
              <w:rPr>
                <w:b/>
                <w:lang w:val="uk-UA"/>
              </w:rPr>
            </w:pPr>
            <w:r w:rsidRPr="005E2DBC">
              <w:rPr>
                <w:lang w:val="uk-UA"/>
              </w:rPr>
              <w:t>Зміна з будь-якої іншої товарної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58</w:t>
            </w:r>
          </w:p>
        </w:tc>
        <w:tc>
          <w:tcPr>
            <w:tcW w:w="3865" w:type="pct"/>
            <w:tcBorders>
              <w:bottom w:val="nil"/>
            </w:tcBorders>
          </w:tcPr>
          <w:p w:rsidR="004F4E6E" w:rsidRPr="005E2DBC" w:rsidRDefault="004F4E6E" w:rsidP="004F4E6E">
            <w:pPr>
              <w:pStyle w:val="aff3"/>
              <w:spacing w:after="60"/>
              <w:contextualSpacing/>
              <w:jc w:val="both"/>
              <w:rPr>
                <w:rFonts w:ascii="Times New Roman" w:hAnsi="Times New Roman"/>
                <w:i/>
                <w:sz w:val="24"/>
                <w:szCs w:val="24"/>
              </w:rPr>
            </w:pPr>
            <w:r w:rsidRPr="005E2DBC">
              <w:rPr>
                <w:rFonts w:ascii="Times New Roman" w:hAnsi="Times New Roman"/>
                <w:b/>
                <w:sz w:val="24"/>
                <w:szCs w:val="24"/>
              </w:rPr>
              <w:t>Спеціальні тканини; тафтингові текстильні матеріали; мережива; гобелени; оздоблювальні матеріали; вишивка</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b/>
                <w:lang w:val="uk-UA"/>
              </w:rPr>
            </w:pPr>
            <w:r w:rsidRPr="005E2DBC">
              <w:rPr>
                <w:lang w:val="uk-UA"/>
              </w:rPr>
              <w:t>58.01 – 58.05</w:t>
            </w:r>
          </w:p>
        </w:tc>
        <w:tc>
          <w:tcPr>
            <w:tcW w:w="3865" w:type="pct"/>
            <w:tcBorders>
              <w:top w:val="nil"/>
              <w:bottom w:val="nil"/>
            </w:tcBorders>
          </w:tcPr>
          <w:p w:rsidR="004F4E6E" w:rsidRPr="005E2DBC" w:rsidRDefault="004F4E6E" w:rsidP="004F4E6E">
            <w:pPr>
              <w:widowControl w:val="0"/>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lang w:val="uk-UA"/>
              </w:rPr>
            </w:pPr>
            <w:r w:rsidRPr="005E2DBC">
              <w:rPr>
                <w:lang w:val="uk-UA"/>
              </w:rPr>
              <w:lastRenderedPageBreak/>
              <w:t>58.06</w:t>
            </w:r>
          </w:p>
        </w:tc>
        <w:tc>
          <w:tcPr>
            <w:tcW w:w="3865" w:type="pct"/>
            <w:tcBorders>
              <w:top w:val="nil"/>
              <w:bottom w:val="nil"/>
            </w:tcBorders>
          </w:tcPr>
          <w:p w:rsidR="004F4E6E" w:rsidRPr="005E2DBC" w:rsidRDefault="004F4E6E" w:rsidP="004F4E6E">
            <w:pPr>
              <w:widowControl w:val="0"/>
              <w:spacing w:after="60"/>
              <w:contextualSpacing/>
              <w:jc w:val="both"/>
              <w:rPr>
                <w:lang w:val="uk-UA"/>
              </w:rPr>
            </w:pPr>
            <w:r w:rsidRPr="005E2DBC">
              <w:rPr>
                <w:lang w:val="uk-UA"/>
              </w:rPr>
              <w:t>Зміна з будь-якої іншої товарної позиції, за винятком "тканини" товарної позиції 51.11 - 51.13, 52.08 - 52.12, 53.09 - 53.11, 54.07 - 54.08, 55.12 - 55.16 або 58.01 - 58.03.</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lang w:val="uk-UA"/>
              </w:rPr>
            </w:pPr>
            <w:r w:rsidRPr="005E2DBC">
              <w:rPr>
                <w:lang w:val="uk-UA"/>
              </w:rPr>
              <w:t>58.07</w:t>
            </w:r>
          </w:p>
        </w:tc>
        <w:tc>
          <w:tcPr>
            <w:tcW w:w="3865" w:type="pct"/>
            <w:tcBorders>
              <w:top w:val="nil"/>
              <w:bottom w:val="nil"/>
            </w:tcBorders>
          </w:tcPr>
          <w:p w:rsidR="004F4E6E" w:rsidRPr="005E2DBC" w:rsidRDefault="004F4E6E" w:rsidP="004F4E6E">
            <w:pPr>
              <w:widowControl w:val="0"/>
              <w:spacing w:after="60"/>
              <w:contextualSpacing/>
              <w:jc w:val="both"/>
              <w:rPr>
                <w:lang w:val="uk-UA"/>
              </w:rPr>
            </w:pPr>
            <w:r w:rsidRPr="005E2DBC">
              <w:rPr>
                <w:lang w:val="uk-UA"/>
              </w:rPr>
              <w:t>Зміна з будь-якої іншої товарної позиції, за винятком "тканини" або "неткані матеріали" товарної позиції 51.11 - 51.13, 52.08 - 52.12, 53.09 - 53.11, 54.07 - 54.08, 55.12 - 55.16, 56.02 - 56.03, 58.01 - 58.03 або 58.06.</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lang w:val="uk-UA"/>
              </w:rPr>
            </w:pPr>
            <w:r w:rsidRPr="005E2DBC">
              <w:rPr>
                <w:lang w:val="uk-UA"/>
              </w:rPr>
              <w:t>5808.10</w:t>
            </w:r>
          </w:p>
        </w:tc>
        <w:tc>
          <w:tcPr>
            <w:tcW w:w="3865" w:type="pct"/>
            <w:tcBorders>
              <w:top w:val="nil"/>
              <w:bottom w:val="nil"/>
            </w:tcBorders>
          </w:tcPr>
          <w:p w:rsidR="004F4E6E" w:rsidRPr="005E2DBC" w:rsidRDefault="004F4E6E" w:rsidP="004F4E6E">
            <w:pPr>
              <w:widowControl w:val="0"/>
              <w:spacing w:after="60"/>
              <w:contextualSpacing/>
              <w:jc w:val="both"/>
              <w:rPr>
                <w:lang w:val="uk-UA"/>
              </w:rPr>
            </w:pPr>
            <w:r w:rsidRPr="005E2DBC">
              <w:rPr>
                <w:lang w:val="uk-UA"/>
              </w:rPr>
              <w:t>Зміна з будь-якої іншої товарної позиції, за винятком "тканини" товарної позиції 51.06 - 51.10, 52.04 -52.07, 53.06 - 53.08, 54.01 - 54.06, 55.08 - 55.11 або 56.04 - 56.06.</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lang w:val="uk-UA"/>
              </w:rPr>
            </w:pPr>
            <w:r w:rsidRPr="005E2DBC">
              <w:rPr>
                <w:lang w:val="uk-UA"/>
              </w:rPr>
              <w:t>5808.90</w:t>
            </w:r>
          </w:p>
        </w:tc>
        <w:tc>
          <w:tcPr>
            <w:tcW w:w="3865" w:type="pct"/>
            <w:tcBorders>
              <w:top w:val="nil"/>
              <w:bottom w:val="nil"/>
            </w:tcBorders>
          </w:tcPr>
          <w:p w:rsidR="004F4E6E" w:rsidRPr="005E2DBC" w:rsidRDefault="004F4E6E" w:rsidP="004F4E6E">
            <w:pPr>
              <w:widowControl w:val="0"/>
              <w:spacing w:after="60"/>
              <w:contextualSpacing/>
              <w:jc w:val="both"/>
              <w:rPr>
                <w:lang w:val="uk-UA"/>
              </w:rPr>
            </w:pPr>
            <w:r w:rsidRPr="005E2DBC">
              <w:rPr>
                <w:lang w:val="uk-UA"/>
              </w:rPr>
              <w:t>Зміна на "оздоблювальні матеріали в шматку, без вишивки, за винятком трикотажу машинного чи ручного плетіння" з будь-якої іншої товарної позиції, за винятком "тканини" товарної позицій 51.11 - 51.13, 52.08 - 52.12, 53.09 - 53.11, 54.07 - 54.08, 55.12 - 55.16 або 58.01 - 58.03;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lang w:val="uk-UA"/>
              </w:rPr>
            </w:pPr>
          </w:p>
        </w:tc>
        <w:tc>
          <w:tcPr>
            <w:tcW w:w="3865" w:type="pct"/>
            <w:tcBorders>
              <w:top w:val="nil"/>
              <w:bottom w:val="nil"/>
            </w:tcBorders>
          </w:tcPr>
          <w:p w:rsidR="004F4E6E" w:rsidRPr="005E2DBC" w:rsidRDefault="004F4E6E" w:rsidP="004F4E6E">
            <w:pPr>
              <w:widowControl w:val="0"/>
              <w:spacing w:after="60"/>
              <w:contextualSpacing/>
              <w:jc w:val="both"/>
              <w:rPr>
                <w:lang w:val="uk-UA"/>
              </w:rPr>
            </w:pPr>
            <w:r w:rsidRPr="005E2DBC">
              <w:rPr>
                <w:lang w:val="uk-UA"/>
              </w:rPr>
              <w:t>Зміна на "китиці, помпони та аналогічні вироби"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lang w:val="uk-UA"/>
              </w:rPr>
            </w:pPr>
            <w:r w:rsidRPr="005E2DBC">
              <w:rPr>
                <w:lang w:val="uk-UA"/>
              </w:rPr>
              <w:t>58.09-58.10</w:t>
            </w:r>
          </w:p>
        </w:tc>
        <w:tc>
          <w:tcPr>
            <w:tcW w:w="3865" w:type="pct"/>
            <w:tcBorders>
              <w:top w:val="nil"/>
              <w:bottom w:val="nil"/>
            </w:tcBorders>
          </w:tcPr>
          <w:p w:rsidR="004F4E6E" w:rsidRPr="005E2DBC" w:rsidRDefault="004F4E6E" w:rsidP="004F4E6E">
            <w:pPr>
              <w:widowControl w:val="0"/>
              <w:spacing w:after="60"/>
              <w:contextualSpacing/>
              <w:jc w:val="both"/>
              <w:rPr>
                <w:i/>
                <w:color w:val="0070C0"/>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widowControl w:val="0"/>
              <w:spacing w:after="60"/>
              <w:contextualSpacing/>
              <w:rPr>
                <w:lang w:val="uk-UA"/>
              </w:rPr>
            </w:pPr>
            <w:r w:rsidRPr="005E2DBC">
              <w:rPr>
                <w:lang w:val="uk-UA"/>
              </w:rPr>
              <w:t>58.11</w:t>
            </w:r>
          </w:p>
        </w:tc>
        <w:tc>
          <w:tcPr>
            <w:tcW w:w="3865" w:type="pct"/>
            <w:tcBorders>
              <w:top w:val="nil"/>
            </w:tcBorders>
          </w:tcPr>
          <w:p w:rsidR="004F4E6E" w:rsidRPr="005E2DBC" w:rsidRDefault="004F4E6E" w:rsidP="004F4E6E">
            <w:pPr>
              <w:widowControl w:val="0"/>
              <w:spacing w:after="60"/>
              <w:contextualSpacing/>
              <w:jc w:val="both"/>
              <w:rPr>
                <w:lang w:val="uk-UA"/>
              </w:rPr>
            </w:pPr>
            <w:r w:rsidRPr="005E2DBC">
              <w:rPr>
                <w:lang w:val="uk-UA"/>
              </w:rPr>
              <w:t>Зміна з будь-якої іншої товарної позиції, за винятком "неткані матеріали" товарної позиції 56.01 - 56.03.</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b/>
                <w:lang w:val="uk-UA"/>
              </w:rPr>
              <w:t>Група 59</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b/>
                <w:lang w:val="uk-UA"/>
              </w:rPr>
              <w:t>Текстильні матеріали, просочені, покриті або дубльовані; текстильні вироби технічного призначення</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b/>
                <w:lang w:val="uk-UA"/>
              </w:rPr>
            </w:pPr>
            <w:r w:rsidRPr="005E2DBC">
              <w:rPr>
                <w:lang w:val="uk-UA"/>
              </w:rPr>
              <w:t>59.01</w:t>
            </w:r>
          </w:p>
        </w:tc>
        <w:tc>
          <w:tcPr>
            <w:tcW w:w="3865" w:type="pct"/>
            <w:tcBorders>
              <w:top w:val="nil"/>
              <w:bottom w:val="nil"/>
            </w:tcBorders>
          </w:tcPr>
          <w:p w:rsidR="004F4E6E" w:rsidRPr="005E2DBC" w:rsidRDefault="004F4E6E" w:rsidP="004F4E6E">
            <w:pPr>
              <w:widowControl w:val="0"/>
              <w:spacing w:after="60"/>
              <w:contextualSpacing/>
              <w:jc w:val="both"/>
              <w:rPr>
                <w:b/>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b/>
                <w:lang w:val="uk-UA"/>
              </w:rPr>
            </w:pPr>
            <w:r w:rsidRPr="005E2DBC">
              <w:rPr>
                <w:lang w:val="uk-UA"/>
              </w:rPr>
              <w:t>59.02</w:t>
            </w:r>
          </w:p>
        </w:tc>
        <w:tc>
          <w:tcPr>
            <w:tcW w:w="3865" w:type="pct"/>
            <w:tcBorders>
              <w:top w:val="nil"/>
              <w:bottom w:val="nil"/>
            </w:tcBorders>
          </w:tcPr>
          <w:p w:rsidR="004F4E6E" w:rsidRPr="005E2DBC" w:rsidRDefault="004F4E6E" w:rsidP="004F4E6E">
            <w:pPr>
              <w:widowControl w:val="0"/>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lang w:val="uk-UA"/>
              </w:rPr>
            </w:pPr>
            <w:r w:rsidRPr="005E2DBC">
              <w:rPr>
                <w:lang w:val="uk-UA"/>
              </w:rPr>
              <w:t>59.03</w:t>
            </w:r>
          </w:p>
        </w:tc>
        <w:tc>
          <w:tcPr>
            <w:tcW w:w="3865" w:type="pct"/>
            <w:tcBorders>
              <w:top w:val="nil"/>
              <w:bottom w:val="nil"/>
            </w:tcBorders>
          </w:tcPr>
          <w:p w:rsidR="004F4E6E" w:rsidRPr="00AC4D4D" w:rsidRDefault="004F4E6E" w:rsidP="004F4E6E">
            <w:pPr>
              <w:rPr>
                <w:lang w:val="uk-UA"/>
              </w:rPr>
            </w:pPr>
            <w:r w:rsidRPr="005E2DBC">
              <w:rPr>
                <w:lang w:val="uk-UA"/>
              </w:rPr>
              <w:t>Зміна з будь-якої іншої групи, за винятком "тканини, т</w:t>
            </w:r>
            <w:r w:rsidRPr="00AC4D4D">
              <w:rPr>
                <w:lang w:val="uk-UA"/>
              </w:rPr>
              <w:t>асьма</w:t>
            </w:r>
          </w:p>
          <w:p w:rsidR="004F4E6E" w:rsidRPr="005E2DBC" w:rsidRDefault="004F4E6E" w:rsidP="004F4E6E">
            <w:pPr>
              <w:widowControl w:val="0"/>
              <w:spacing w:after="60"/>
              <w:contextualSpacing/>
              <w:jc w:val="both"/>
              <w:rPr>
                <w:lang w:val="uk-UA"/>
              </w:rPr>
            </w:pPr>
            <w:r w:rsidRPr="005E2DBC">
              <w:rPr>
                <w:lang w:val="uk-UA"/>
              </w:rPr>
              <w:t xml:space="preserve"> або оздоблювальні матеріали" товарної позиції 51.11 - 51.13, 52.08 - 52.12, 53.10 - 53.11, 54.07 - 54.08, 55.12 - 55.16, 58.03, 58.06, 58.08 або 60.02 - 60.06.</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lang w:val="uk-UA"/>
              </w:rPr>
            </w:pPr>
            <w:r w:rsidRPr="005E2DBC">
              <w:rPr>
                <w:lang w:val="uk-UA"/>
              </w:rPr>
              <w:t>59.04-59.06</w:t>
            </w:r>
          </w:p>
        </w:tc>
        <w:tc>
          <w:tcPr>
            <w:tcW w:w="3865" w:type="pct"/>
            <w:tcBorders>
              <w:top w:val="nil"/>
              <w:bottom w:val="nil"/>
            </w:tcBorders>
          </w:tcPr>
          <w:p w:rsidR="004F4E6E" w:rsidRPr="005E2DBC" w:rsidRDefault="004F4E6E" w:rsidP="004F4E6E">
            <w:pPr>
              <w:widowControl w:val="0"/>
              <w:spacing w:after="60"/>
              <w:contextualSpacing/>
              <w:jc w:val="both"/>
              <w:rPr>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lang w:val="uk-UA"/>
              </w:rPr>
            </w:pPr>
            <w:r w:rsidRPr="005E2DBC">
              <w:rPr>
                <w:lang w:val="uk-UA"/>
              </w:rPr>
              <w:t>59.07</w:t>
            </w:r>
          </w:p>
        </w:tc>
        <w:tc>
          <w:tcPr>
            <w:tcW w:w="3865" w:type="pct"/>
            <w:tcBorders>
              <w:top w:val="nil"/>
              <w:bottom w:val="nil"/>
            </w:tcBorders>
          </w:tcPr>
          <w:p w:rsidR="004F4E6E" w:rsidRPr="005E2DBC" w:rsidRDefault="004F4E6E" w:rsidP="004F4E6E">
            <w:pPr>
              <w:widowControl w:val="0"/>
              <w:spacing w:after="60"/>
              <w:contextualSpacing/>
              <w:jc w:val="both"/>
              <w:rPr>
                <w:lang w:val="uk-UA"/>
              </w:rPr>
            </w:pPr>
            <w:r w:rsidRPr="005E2DBC">
              <w:rPr>
                <w:lang w:val="uk-UA"/>
              </w:rPr>
              <w:t xml:space="preserve">Зміна з будь-якої іншої товарної групи, за винятком "тканини" </w:t>
            </w:r>
            <w:r w:rsidRPr="005E2DBC">
              <w:rPr>
                <w:lang w:val="uk-UA"/>
              </w:rPr>
              <w:lastRenderedPageBreak/>
              <w:t>товарної позиції 51.11 - 51.13, 52.08 - 52.12, 53.10 - 53.11, 54.07 - 54.08, 55.12 - 55.16, 58.03, 58.06, 58.08 або 60.02 - 60.06.</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lang w:val="uk-UA"/>
              </w:rPr>
            </w:pPr>
            <w:r w:rsidRPr="005E2DBC">
              <w:rPr>
                <w:lang w:val="uk-UA"/>
              </w:rPr>
              <w:lastRenderedPageBreak/>
              <w:t>59.08-59.09</w:t>
            </w:r>
          </w:p>
        </w:tc>
        <w:tc>
          <w:tcPr>
            <w:tcW w:w="3865" w:type="pct"/>
            <w:tcBorders>
              <w:top w:val="nil"/>
              <w:bottom w:val="nil"/>
            </w:tcBorders>
          </w:tcPr>
          <w:p w:rsidR="004F4E6E" w:rsidRPr="005E2DBC" w:rsidRDefault="004F4E6E" w:rsidP="004F4E6E">
            <w:pPr>
              <w:widowControl w:val="0"/>
              <w:spacing w:after="60"/>
              <w:contextualSpacing/>
              <w:jc w:val="both"/>
              <w:rPr>
                <w:lang w:val="uk-UA"/>
              </w:rPr>
            </w:pPr>
            <w:r w:rsidRPr="005E2DBC">
              <w:rPr>
                <w:lang w:val="uk-UA"/>
              </w:rPr>
              <w:t>Зміна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lang w:val="uk-UA"/>
              </w:rPr>
            </w:pPr>
            <w:r w:rsidRPr="005E2DBC">
              <w:rPr>
                <w:lang w:val="uk-UA"/>
              </w:rPr>
              <w:t>59.10</w:t>
            </w:r>
          </w:p>
        </w:tc>
        <w:tc>
          <w:tcPr>
            <w:tcW w:w="3865" w:type="pct"/>
            <w:tcBorders>
              <w:top w:val="nil"/>
              <w:bottom w:val="nil"/>
            </w:tcBorders>
          </w:tcPr>
          <w:p w:rsidR="004F4E6E" w:rsidRPr="005E2DBC" w:rsidRDefault="004F4E6E" w:rsidP="004F4E6E">
            <w:pPr>
              <w:widowControl w:val="0"/>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rPr>
          <w:trHeight w:val="917"/>
        </w:trPr>
        <w:tc>
          <w:tcPr>
            <w:tcW w:w="1135" w:type="pct"/>
            <w:tcBorders>
              <w:top w:val="nil"/>
            </w:tcBorders>
          </w:tcPr>
          <w:p w:rsidR="004F4E6E" w:rsidRPr="005E2DBC" w:rsidRDefault="004F4E6E" w:rsidP="004F4E6E">
            <w:pPr>
              <w:spacing w:after="60"/>
              <w:contextualSpacing/>
              <w:rPr>
                <w:lang w:val="uk-UA"/>
              </w:rPr>
            </w:pPr>
            <w:r w:rsidRPr="005E2DBC">
              <w:rPr>
                <w:lang w:val="uk-UA"/>
              </w:rPr>
              <w:t>59.11</w:t>
            </w:r>
          </w:p>
        </w:tc>
        <w:tc>
          <w:tcPr>
            <w:tcW w:w="3865" w:type="pct"/>
            <w:tcBorders>
              <w:top w:val="nil"/>
            </w:tcBorders>
          </w:tcPr>
          <w:p w:rsidR="004F4E6E" w:rsidRPr="005E2DBC" w:rsidRDefault="004F4E6E" w:rsidP="004F4E6E">
            <w:pPr>
              <w:spacing w:after="60"/>
              <w:contextualSpacing/>
              <w:jc w:val="both"/>
              <w:rPr>
                <w:i/>
                <w:lang w:val="uk-UA"/>
              </w:rPr>
            </w:pPr>
            <w:r w:rsidRPr="005E2DBC">
              <w:rPr>
                <w:lang w:val="uk-UA"/>
              </w:rPr>
              <w:t>Зміна з будь-якої іншої групи, за винятком "тканини" або "неткані матеріали" товарної позиції 51.11 - 51.13, 52.08 - 52.12, 53.10 - 53.11, 54.07 - 54.08, 55.12 - 55.16, 56.02 - 56.03, 58.03, 58.06, 58.08 або 60.02 - 60.06.</w:t>
            </w:r>
          </w:p>
        </w:tc>
      </w:tr>
      <w:tr w:rsidR="004F4E6E" w:rsidRPr="005E2DBC"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60</w:t>
            </w:r>
          </w:p>
        </w:tc>
        <w:tc>
          <w:tcPr>
            <w:tcW w:w="3865" w:type="pct"/>
            <w:tcBorders>
              <w:bottom w:val="nil"/>
            </w:tcBorders>
          </w:tcPr>
          <w:p w:rsidR="004F4E6E" w:rsidRPr="00BB4DA0" w:rsidRDefault="004F4E6E" w:rsidP="004F4E6E">
            <w:pPr>
              <w:spacing w:after="60"/>
              <w:contextualSpacing/>
              <w:jc w:val="both"/>
              <w:rPr>
                <w:b/>
                <w:lang w:val="uk-UA"/>
              </w:rPr>
            </w:pPr>
            <w:r w:rsidRPr="005E2DBC">
              <w:rPr>
                <w:b/>
                <w:lang w:val="uk-UA"/>
              </w:rPr>
              <w:t xml:space="preserve">Трикотажні </w:t>
            </w:r>
            <w:r>
              <w:rPr>
                <w:b/>
                <w:lang w:val="uk-UA"/>
              </w:rPr>
              <w:t>полотна</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single" w:sz="4" w:space="0" w:color="auto"/>
            </w:tcBorders>
          </w:tcPr>
          <w:p w:rsidR="004F4E6E" w:rsidRPr="005E2DBC" w:rsidRDefault="004F4E6E" w:rsidP="004F4E6E">
            <w:pPr>
              <w:spacing w:after="60"/>
              <w:contextualSpacing/>
              <w:rPr>
                <w:b/>
                <w:lang w:val="uk-UA"/>
              </w:rPr>
            </w:pPr>
            <w:r w:rsidRPr="005E2DBC">
              <w:rPr>
                <w:lang w:val="uk-UA"/>
              </w:rPr>
              <w:t>60.01-60.06</w:t>
            </w:r>
          </w:p>
        </w:tc>
        <w:tc>
          <w:tcPr>
            <w:tcW w:w="3865" w:type="pct"/>
            <w:tcBorders>
              <w:top w:val="nil"/>
              <w:bottom w:val="single" w:sz="4" w:space="0" w:color="auto"/>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61</w:t>
            </w:r>
          </w:p>
        </w:tc>
        <w:tc>
          <w:tcPr>
            <w:tcW w:w="3865" w:type="pct"/>
            <w:tcBorders>
              <w:bottom w:val="nil"/>
            </w:tcBorders>
          </w:tcPr>
          <w:p w:rsidR="004F4E6E" w:rsidRPr="005E2DBC" w:rsidRDefault="004F4E6E" w:rsidP="004F4E6E">
            <w:pPr>
              <w:widowControl w:val="0"/>
              <w:spacing w:after="60"/>
              <w:contextualSpacing/>
              <w:jc w:val="both"/>
              <w:rPr>
                <w:lang w:val="uk-UA"/>
              </w:rPr>
            </w:pPr>
            <w:r w:rsidRPr="005E2DBC">
              <w:rPr>
                <w:b/>
                <w:lang w:val="uk-UA"/>
              </w:rPr>
              <w:t>Одяг та додаткові речі до одягу, трикотажні</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autoSpaceDE w:val="0"/>
              <w:autoSpaceDN w:val="0"/>
              <w:adjustRightInd w:val="0"/>
              <w:spacing w:after="60"/>
              <w:ind w:left="34" w:hanging="34"/>
              <w:contextualSpacing/>
              <w:jc w:val="both"/>
              <w:rPr>
                <w:b/>
                <w:lang w:val="uk-UA"/>
              </w:rPr>
            </w:pPr>
            <w:r w:rsidRPr="005E2DBC">
              <w:rPr>
                <w:b/>
                <w:bCs/>
                <w:i/>
                <w:iCs/>
                <w:lang w:val="uk-UA"/>
              </w:rPr>
              <w:t xml:space="preserve">Примітка: </w:t>
            </w:r>
            <w:r w:rsidRPr="005E2DBC">
              <w:rPr>
                <w:bCs/>
                <w:i/>
                <w:iCs/>
                <w:lang w:val="uk-UA"/>
              </w:rPr>
              <w:t xml:space="preserve">Для цілей </w:t>
            </w:r>
            <w:r w:rsidRPr="005E2DBC">
              <w:rPr>
                <w:i/>
                <w:iCs/>
                <w:lang w:val="uk-UA"/>
              </w:rPr>
              <w:t>визначення походження товару цієї групи правило, яке застосовується до цього товару, застосовується тільки до компоненту, що визначає тарифну класифікацію товару, і такий компонент повинен задовольняти вимогам щодо зміни тарифів, викладеним в правилі для цього товару.</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61.01 – 61.17</w:t>
            </w:r>
          </w:p>
        </w:tc>
        <w:tc>
          <w:tcPr>
            <w:tcW w:w="3865" w:type="pct"/>
            <w:tcBorders>
              <w:top w:val="nil"/>
              <w:bottom w:val="nil"/>
            </w:tcBorders>
          </w:tcPr>
          <w:p w:rsidR="004F4E6E" w:rsidRPr="005E2DBC" w:rsidRDefault="004F4E6E" w:rsidP="004F4E6E">
            <w:pPr>
              <w:widowControl w:val="0"/>
              <w:spacing w:after="60"/>
              <w:contextualSpacing/>
              <w:jc w:val="both"/>
              <w:rPr>
                <w:lang w:val="uk-UA"/>
              </w:rPr>
            </w:pPr>
            <w:r w:rsidRPr="005E2DBC">
              <w:rPr>
                <w:lang w:val="uk-UA"/>
              </w:rPr>
              <w:t>Зміна з будь-якої іншої групи, за умови, що продукція закроєна (або є трикотажем, виготовленим за формою) і зшита або іншим чином зібрана на території Сторін;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p>
        </w:tc>
        <w:tc>
          <w:tcPr>
            <w:tcW w:w="3865" w:type="pct"/>
            <w:tcBorders>
              <w:top w:val="nil"/>
            </w:tcBorders>
          </w:tcPr>
          <w:p w:rsidR="004F4E6E" w:rsidRPr="005E2DBC" w:rsidRDefault="004F4E6E" w:rsidP="004F4E6E">
            <w:pPr>
              <w:widowControl w:val="0"/>
              <w:spacing w:after="60"/>
              <w:contextualSpacing/>
              <w:jc w:val="both"/>
              <w:rPr>
                <w:lang w:val="uk-UA"/>
              </w:rPr>
            </w:pPr>
            <w:r w:rsidRPr="005E2DBC">
              <w:rPr>
                <w:lang w:val="uk-UA"/>
              </w:rPr>
              <w:t>Зміна на "трикотаж, виготовлений за формою, що не потребує зшивання або іншої збірки" з будь-якої іншої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pageBreakBefore/>
              <w:spacing w:after="60"/>
              <w:contextualSpacing/>
              <w:rPr>
                <w:lang w:val="uk-UA"/>
              </w:rPr>
            </w:pPr>
            <w:r w:rsidRPr="005E2DBC">
              <w:rPr>
                <w:b/>
                <w:lang w:val="uk-UA"/>
              </w:rPr>
              <w:lastRenderedPageBreak/>
              <w:t>Група 62</w:t>
            </w:r>
          </w:p>
        </w:tc>
        <w:tc>
          <w:tcPr>
            <w:tcW w:w="3865" w:type="pct"/>
            <w:tcBorders>
              <w:bottom w:val="nil"/>
            </w:tcBorders>
          </w:tcPr>
          <w:p w:rsidR="004F4E6E" w:rsidRPr="005E2DBC" w:rsidRDefault="004F4E6E" w:rsidP="004F4E6E">
            <w:pPr>
              <w:pStyle w:val="aff3"/>
              <w:pageBreakBefore/>
              <w:widowControl w:val="0"/>
              <w:spacing w:after="60"/>
              <w:contextualSpacing/>
              <w:jc w:val="both"/>
              <w:rPr>
                <w:rFonts w:ascii="Times New Roman" w:hAnsi="Times New Roman"/>
                <w:sz w:val="24"/>
                <w:szCs w:val="24"/>
              </w:rPr>
            </w:pPr>
            <w:r w:rsidRPr="005E2DBC">
              <w:rPr>
                <w:rFonts w:ascii="Times New Roman" w:hAnsi="Times New Roman"/>
                <w:b/>
                <w:sz w:val="24"/>
                <w:szCs w:val="24"/>
              </w:rPr>
              <w:t xml:space="preserve">Одяг та додаткові речі до одягу, текстильні, </w:t>
            </w:r>
            <w:r>
              <w:rPr>
                <w:rFonts w:ascii="Times New Roman" w:hAnsi="Times New Roman"/>
                <w:b/>
                <w:sz w:val="24"/>
                <w:szCs w:val="24"/>
              </w:rPr>
              <w:t>крім</w:t>
            </w:r>
            <w:r w:rsidRPr="005E2DBC">
              <w:rPr>
                <w:rFonts w:ascii="Times New Roman" w:hAnsi="Times New Roman"/>
                <w:b/>
                <w:sz w:val="24"/>
                <w:szCs w:val="24"/>
              </w:rPr>
              <w:t xml:space="preserve"> трикотажних</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widowControl w:val="0"/>
              <w:spacing w:after="60"/>
              <w:contextualSpacing/>
              <w:jc w:val="both"/>
              <w:rPr>
                <w:lang w:val="uk-UA"/>
              </w:rPr>
            </w:pPr>
            <w:r w:rsidRPr="005E2DBC">
              <w:rPr>
                <w:b/>
                <w:bCs/>
                <w:i/>
                <w:iCs/>
                <w:lang w:val="uk-UA"/>
              </w:rPr>
              <w:t xml:space="preserve">Примітка: </w:t>
            </w:r>
            <w:r w:rsidRPr="005E2DBC">
              <w:rPr>
                <w:bCs/>
                <w:i/>
                <w:iCs/>
                <w:lang w:val="uk-UA"/>
              </w:rPr>
              <w:t xml:space="preserve">Для цілей </w:t>
            </w:r>
            <w:r w:rsidRPr="005E2DBC">
              <w:rPr>
                <w:i/>
                <w:iCs/>
                <w:lang w:val="uk-UA"/>
              </w:rPr>
              <w:t>визначення походження товару цієї групи правило, яке застосовується до цього товару, застосовується тільки до компоненту, що визначає тарифну класифікацію товару, і такий компонент повинен задовольняти вимогам щодо зміни тарифів, викладеним в правилі для цього товару.</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62.01 – 62.12</w:t>
            </w:r>
          </w:p>
        </w:tc>
        <w:tc>
          <w:tcPr>
            <w:tcW w:w="3865" w:type="pct"/>
            <w:tcBorders>
              <w:top w:val="nil"/>
              <w:bottom w:val="nil"/>
            </w:tcBorders>
          </w:tcPr>
          <w:p w:rsidR="004F4E6E" w:rsidRPr="005E2DBC" w:rsidRDefault="004F4E6E" w:rsidP="004F4E6E">
            <w:pPr>
              <w:widowControl w:val="0"/>
              <w:spacing w:after="60"/>
              <w:contextualSpacing/>
              <w:jc w:val="both"/>
              <w:rPr>
                <w:b/>
                <w:bCs/>
                <w:i/>
                <w:iCs/>
                <w:lang w:val="uk-UA"/>
              </w:rPr>
            </w:pPr>
            <w:r w:rsidRPr="005E2DBC">
              <w:rPr>
                <w:lang w:val="uk-UA"/>
              </w:rPr>
              <w:t>Зміна з будь-якої іншої групи, за умови, що продукція вирізана і зшита або іншим чином зібрана на території Сторін; або</w:t>
            </w:r>
            <w:r w:rsidRPr="005E2DBC">
              <w:rPr>
                <w:b/>
                <w:bCs/>
                <w:i/>
                <w:iCs/>
                <w:lang w:val="uk-UA"/>
              </w:rPr>
              <w:t xml:space="preserve">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62.13 – 62.14</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на "вишиті вироби" з "вишиті тканини", за умови, що:</w:t>
            </w:r>
          </w:p>
          <w:p w:rsidR="004F4E6E" w:rsidRPr="005E2DBC" w:rsidRDefault="004F4E6E" w:rsidP="004F4E6E">
            <w:pPr>
              <w:spacing w:after="60"/>
              <w:contextualSpacing/>
              <w:jc w:val="both"/>
              <w:rPr>
                <w:lang w:val="uk-UA"/>
              </w:rPr>
            </w:pPr>
          </w:p>
          <w:p w:rsidR="004F4E6E" w:rsidRPr="005E2DBC" w:rsidRDefault="004F4E6E" w:rsidP="00AC4F48">
            <w:pPr>
              <w:pStyle w:val="12"/>
              <w:numPr>
                <w:ilvl w:val="0"/>
                <w:numId w:val="31"/>
              </w:numPr>
              <w:spacing w:after="60" w:line="240" w:lineRule="auto"/>
              <w:jc w:val="both"/>
              <w:rPr>
                <w:rFonts w:ascii="Times New Roman" w:hAnsi="Times New Roman"/>
                <w:sz w:val="24"/>
                <w:szCs w:val="24"/>
              </w:rPr>
            </w:pPr>
            <w:r w:rsidRPr="005E2DBC">
              <w:rPr>
                <w:rFonts w:ascii="Times New Roman" w:hAnsi="Times New Roman"/>
                <w:sz w:val="24"/>
                <w:szCs w:val="24"/>
              </w:rPr>
              <w:t>продукція вирізана і зшита або іншим чином зібрана на території Сторін, і</w:t>
            </w:r>
          </w:p>
          <w:p w:rsidR="004F4E6E" w:rsidRPr="005E2DBC" w:rsidRDefault="004F4E6E" w:rsidP="00AC4F48">
            <w:pPr>
              <w:pStyle w:val="12"/>
              <w:numPr>
                <w:ilvl w:val="0"/>
                <w:numId w:val="31"/>
              </w:numPr>
              <w:spacing w:after="60" w:line="240" w:lineRule="auto"/>
              <w:jc w:val="both"/>
              <w:rPr>
                <w:rFonts w:ascii="Times New Roman" w:hAnsi="Times New Roman"/>
                <w:sz w:val="24"/>
                <w:szCs w:val="24"/>
              </w:rPr>
            </w:pPr>
            <w:r w:rsidRPr="005E2DBC">
              <w:rPr>
                <w:rFonts w:ascii="Times New Roman" w:hAnsi="Times New Roman"/>
                <w:sz w:val="24"/>
                <w:szCs w:val="24"/>
              </w:rPr>
              <w:t xml:space="preserve">вартість невишитої тканини іншого походження не перевищує 40 відсотків від вартості транзакції або ціни товару на умовах франко-завод, або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на будь-який інший товар з будь-якої іншої групи, за винятком товарної позиції 50.07, 51.11 - 51.13, 52.08 - 52.12, 53.09 - 53.11, 54.07 - 54.08, 55.12 - 55.16 та  групи 58 і 60, за умови, що продукція вирізана і зшита або іншим чином зібрана на території Сторін.</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single" w:sz="4" w:space="0" w:color="auto"/>
            </w:tcBorders>
          </w:tcPr>
          <w:p w:rsidR="004F4E6E" w:rsidRPr="005E2DBC" w:rsidRDefault="004F4E6E" w:rsidP="004F4E6E">
            <w:pPr>
              <w:spacing w:after="60"/>
              <w:contextualSpacing/>
              <w:rPr>
                <w:lang w:val="uk-UA"/>
              </w:rPr>
            </w:pPr>
            <w:r w:rsidRPr="005E2DBC">
              <w:rPr>
                <w:lang w:val="uk-UA"/>
              </w:rPr>
              <w:t>62.15 – 62.17</w:t>
            </w:r>
          </w:p>
        </w:tc>
        <w:tc>
          <w:tcPr>
            <w:tcW w:w="3865" w:type="pct"/>
            <w:tcBorders>
              <w:top w:val="nil"/>
              <w:bottom w:val="single" w:sz="4" w:space="0" w:color="auto"/>
            </w:tcBorders>
          </w:tcPr>
          <w:p w:rsidR="004F4E6E" w:rsidRPr="005E2DBC" w:rsidRDefault="004F4E6E" w:rsidP="004F4E6E">
            <w:pPr>
              <w:spacing w:after="60"/>
              <w:contextualSpacing/>
              <w:jc w:val="both"/>
              <w:rPr>
                <w:lang w:val="uk-UA"/>
              </w:rPr>
            </w:pPr>
            <w:r w:rsidRPr="005E2DBC">
              <w:rPr>
                <w:lang w:val="uk-UA"/>
              </w:rPr>
              <w:t>Зміна з будь-якої іншої групи, за умови, що продукція вирізана і зшита або іншим чином зібрана на території Сторін.</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single" w:sz="4" w:space="0" w:color="auto"/>
              <w:bottom w:val="nil"/>
            </w:tcBorders>
          </w:tcPr>
          <w:p w:rsidR="004F4E6E" w:rsidRPr="005E2DBC" w:rsidRDefault="004F4E6E" w:rsidP="004F4E6E">
            <w:pPr>
              <w:spacing w:after="60"/>
              <w:contextualSpacing/>
              <w:rPr>
                <w:lang w:val="uk-UA"/>
              </w:rPr>
            </w:pPr>
            <w:r w:rsidRPr="005E2DBC">
              <w:rPr>
                <w:b/>
                <w:lang w:val="uk-UA"/>
              </w:rPr>
              <w:t>Група 63</w:t>
            </w:r>
          </w:p>
        </w:tc>
        <w:tc>
          <w:tcPr>
            <w:tcW w:w="3865" w:type="pct"/>
            <w:tcBorders>
              <w:top w:val="single" w:sz="4" w:space="0" w:color="auto"/>
              <w:bottom w:val="nil"/>
            </w:tcBorders>
          </w:tcPr>
          <w:p w:rsidR="004F4E6E" w:rsidRPr="005E2DBC" w:rsidRDefault="004F4E6E" w:rsidP="004F4E6E">
            <w:pPr>
              <w:spacing w:after="60"/>
              <w:contextualSpacing/>
              <w:jc w:val="both"/>
              <w:rPr>
                <w:lang w:val="uk-UA"/>
              </w:rPr>
            </w:pPr>
            <w:r w:rsidRPr="005E2DBC">
              <w:rPr>
                <w:b/>
                <w:lang w:val="uk-UA"/>
              </w:rPr>
              <w:t>Інші готові текстильні вироби; набори; одяг та текстильні вироби, що використовувались; ганчір'я</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b/>
                <w:bCs/>
                <w:i/>
                <w:iCs/>
                <w:lang w:val="uk-UA"/>
              </w:rPr>
              <w:t xml:space="preserve">Примітка: </w:t>
            </w:r>
            <w:r w:rsidRPr="005E2DBC">
              <w:rPr>
                <w:bCs/>
                <w:i/>
                <w:iCs/>
                <w:lang w:val="uk-UA"/>
              </w:rPr>
              <w:t xml:space="preserve">Для цілей </w:t>
            </w:r>
            <w:r w:rsidRPr="005E2DBC">
              <w:rPr>
                <w:i/>
                <w:iCs/>
                <w:lang w:val="uk-UA"/>
              </w:rPr>
              <w:t>визначення походження товару цієї групи правило, яке застосовується до цього товару, застосовується тільки до компоненту, що визначає тарифну класифікацію товару, і такий компонент повинен задовольняти вимогам щодо зміни тарифів, викладеним в правилі для цього товару.</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63.01 – 63.05</w:t>
            </w:r>
          </w:p>
        </w:tc>
        <w:tc>
          <w:tcPr>
            <w:tcW w:w="3865" w:type="pct"/>
            <w:tcBorders>
              <w:top w:val="nil"/>
              <w:bottom w:val="nil"/>
            </w:tcBorders>
          </w:tcPr>
          <w:p w:rsidR="004F4E6E" w:rsidRPr="005E2DBC" w:rsidRDefault="004F4E6E" w:rsidP="004F4E6E">
            <w:pPr>
              <w:spacing w:after="60"/>
              <w:contextualSpacing/>
              <w:jc w:val="both"/>
              <w:rPr>
                <w:b/>
                <w:bCs/>
                <w:i/>
                <w:iCs/>
                <w:lang w:val="uk-UA"/>
              </w:rPr>
            </w:pPr>
            <w:r w:rsidRPr="005E2DBC">
              <w:rPr>
                <w:lang w:val="uk-UA"/>
              </w:rPr>
              <w:t>Зміна з будь-якої іншої групи, за винятком "тканини" товарної позиції 51.11 - 51.13, 52.08 - 52.12, 53.10 - 53.11, 54.07 - 54.08, 55.12 - 55.16, 58.01 - 58.03, 59.03 або 60.01 - 60.06.</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lastRenderedPageBreak/>
              <w:t>63.06</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групи, за умови, що продукція закроєна (або є трикотажем, виготовленим за формою) та зшита або іншим чином зібрана на території Сторін.</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6307.10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групи, за винятком "тканини" товарної позиції 51.11 - 51.13, 52.08 - 52.12, 53.10 - 53.11, 54.07 - 54.08, 55.12 - 55.16, 58.01 - 58.03 або 60.01 - 60.06.</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6307.20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групи, за умови, що продукція закроєна (або є трикотажем, виготовленим за формою) та зшита або іншим чином зібрана на території Сторін.</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6307.90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групи, за винятком "тканини" товарної позиції 51.11 - 51.13, 52.08 - 52.12, 53.10 - 53.11, 54.07 - 54.08, 55.12 - 55.16, 58.01 - 58.03, 58.11 або 60.01 - 60.06.</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63.08</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групи, за умови, що тканини або пряжа відповідають правилу зміни тарифу, яке б застосовувалося у разі класифікації тканини або пряжі окремо.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63.09</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63.10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на "ганчір'я нове" з будь-якої іншої групи, за винятком "тканини" позиції 51.11 - 51.13, 52.08 - 52.12, 53.10 - 53.11, 54.07 - 54.08, 55.12 - 55.16, 58.01 - 58.02 або 60.01 - 60.06;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на інші товари, ніж "ганчір'я нове"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Зміна тарифної класифікації не вимагається, за умови, що товари, інші ніж "ганчір'я нове", були піддані останній збірці та упаковані для відправки у будь-якій зі Сторін.</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auto"/>
          </w:tcPr>
          <w:p w:rsidR="004F4E6E" w:rsidRPr="005E2DBC" w:rsidRDefault="004F4E6E" w:rsidP="004F4E6E">
            <w:pPr>
              <w:pageBreakBefore/>
              <w:spacing w:after="60"/>
              <w:contextualSpacing/>
              <w:rPr>
                <w:b/>
                <w:lang w:val="uk-UA"/>
              </w:rPr>
            </w:pPr>
            <w:r w:rsidRPr="005E2DBC">
              <w:rPr>
                <w:b/>
                <w:lang w:val="uk-UA"/>
              </w:rPr>
              <w:lastRenderedPageBreak/>
              <w:t>Розділ XII</w:t>
            </w:r>
          </w:p>
        </w:tc>
        <w:tc>
          <w:tcPr>
            <w:tcW w:w="3865" w:type="pct"/>
            <w:shd w:val="clear" w:color="auto" w:fill="auto"/>
          </w:tcPr>
          <w:p w:rsidR="004F4E6E" w:rsidRPr="00B74F77" w:rsidRDefault="004F4E6E" w:rsidP="004F4E6E">
            <w:pPr>
              <w:pStyle w:val="affa"/>
              <w:pageBreakBefore/>
              <w:widowControl w:val="0"/>
              <w:spacing w:before="0" w:after="60" w:line="240" w:lineRule="auto"/>
              <w:contextualSpacing/>
              <w:jc w:val="both"/>
              <w:rPr>
                <w:caps w:val="0"/>
                <w:szCs w:val="24"/>
              </w:rPr>
            </w:pPr>
            <w:r w:rsidRPr="005E2DBC">
              <w:rPr>
                <w:szCs w:val="24"/>
              </w:rPr>
              <w:t>В</w:t>
            </w:r>
            <w:r w:rsidRPr="00B74F77">
              <w:rPr>
                <w:caps w:val="0"/>
                <w:szCs w:val="24"/>
              </w:rPr>
              <w:t>зуття</w:t>
            </w:r>
            <w:r>
              <w:rPr>
                <w:caps w:val="0"/>
                <w:szCs w:val="24"/>
              </w:rPr>
              <w:t xml:space="preserve">, </w:t>
            </w:r>
            <w:r>
              <w:rPr>
                <w:caps w:val="0"/>
              </w:rPr>
              <w:t>головні убори, парасольки від дощу та сонця, палиці, стеки, батоги та їх частини; пір'я оброблене і вироби з нього; штучні квіти; вироби з волосся людини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64</w:t>
            </w:r>
          </w:p>
        </w:tc>
        <w:tc>
          <w:tcPr>
            <w:tcW w:w="3865" w:type="pct"/>
            <w:tcBorders>
              <w:bottom w:val="nil"/>
            </w:tcBorders>
          </w:tcPr>
          <w:p w:rsidR="004F4E6E" w:rsidRPr="005E2DBC" w:rsidRDefault="004F4E6E" w:rsidP="004F4E6E">
            <w:pPr>
              <w:pStyle w:val="aff4"/>
              <w:widowControl w:val="0"/>
              <w:spacing w:after="60" w:line="240" w:lineRule="auto"/>
              <w:contextualSpacing/>
              <w:jc w:val="both"/>
              <w:rPr>
                <w:rFonts w:ascii="Times New Roman" w:hAnsi="Times New Roman"/>
                <w:sz w:val="24"/>
                <w:szCs w:val="24"/>
              </w:rPr>
            </w:pPr>
            <w:r w:rsidRPr="005E2DBC">
              <w:rPr>
                <w:rFonts w:ascii="Times New Roman" w:hAnsi="Times New Roman"/>
                <w:sz w:val="24"/>
                <w:szCs w:val="24"/>
              </w:rPr>
              <w:t>Взуття, гетри та аналогічні вироби; їх частини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widowControl w:val="0"/>
              <w:spacing w:after="60"/>
              <w:contextualSpacing/>
              <w:rPr>
                <w:b/>
                <w:lang w:val="uk-UA"/>
              </w:rPr>
            </w:pPr>
            <w:r w:rsidRPr="005E2DBC">
              <w:rPr>
                <w:lang w:val="uk-UA"/>
              </w:rPr>
              <w:t>64.01-64.05</w:t>
            </w:r>
          </w:p>
        </w:tc>
        <w:tc>
          <w:tcPr>
            <w:tcW w:w="3865" w:type="pct"/>
            <w:tcBorders>
              <w:top w:val="nil"/>
              <w:bottom w:val="nil"/>
            </w:tcBorders>
          </w:tcPr>
          <w:p w:rsidR="004F4E6E" w:rsidRPr="005E2DBC" w:rsidRDefault="004F4E6E" w:rsidP="004F4E6E">
            <w:pPr>
              <w:widowControl w:val="0"/>
              <w:spacing w:after="60"/>
              <w:contextualSpacing/>
              <w:jc w:val="both"/>
              <w:rPr>
                <w:lang w:val="uk-UA"/>
              </w:rPr>
            </w:pPr>
            <w:r w:rsidRPr="005E2DBC">
              <w:rPr>
                <w:lang w:val="uk-UA"/>
              </w:rPr>
              <w:t>Зміна з іншої товарної позиції, за винятком позиції 64.06;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товарної позиції 64.06, незалежно від того, чи відбувається також зміна з будь-якої іншої позиції, за умови, що вартість матеріалів іншого походження товарної позиції 64.06,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64.06</w:t>
            </w:r>
          </w:p>
        </w:tc>
        <w:tc>
          <w:tcPr>
            <w:tcW w:w="3865" w:type="pct"/>
            <w:tcBorders>
              <w:top w:val="nil"/>
            </w:tcBorders>
          </w:tcPr>
          <w:p w:rsidR="004F4E6E" w:rsidRPr="005E2DBC" w:rsidRDefault="004F4E6E" w:rsidP="004F4E6E">
            <w:pPr>
              <w:pStyle w:val="aff4"/>
              <w:widowControl w:val="0"/>
              <w:spacing w:after="60" w:line="240" w:lineRule="auto"/>
              <w:contextualSpacing/>
              <w:jc w:val="both"/>
              <w:rPr>
                <w:rFonts w:ascii="Times New Roman" w:hAnsi="Times New Roman"/>
                <w:b w:val="0"/>
                <w:sz w:val="24"/>
                <w:szCs w:val="24"/>
              </w:rPr>
            </w:pPr>
            <w:r w:rsidRPr="005E2DBC">
              <w:rPr>
                <w:rFonts w:ascii="Times New Roman" w:hAnsi="Times New Roman"/>
                <w:b w:val="0"/>
                <w:sz w:val="24"/>
                <w:szCs w:val="24"/>
              </w:rPr>
              <w:t>Зміна з будь-якої іншої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65</w:t>
            </w:r>
          </w:p>
        </w:tc>
        <w:tc>
          <w:tcPr>
            <w:tcW w:w="3865" w:type="pct"/>
            <w:tcBorders>
              <w:bottom w:val="nil"/>
            </w:tcBorders>
          </w:tcPr>
          <w:p w:rsidR="004F4E6E" w:rsidRPr="005E2DBC" w:rsidRDefault="004F4E6E" w:rsidP="004F4E6E">
            <w:pPr>
              <w:pStyle w:val="aff4"/>
              <w:spacing w:after="60" w:line="240" w:lineRule="auto"/>
              <w:contextualSpacing/>
              <w:jc w:val="both"/>
              <w:rPr>
                <w:rFonts w:ascii="Times New Roman" w:hAnsi="Times New Roman"/>
                <w:b w:val="0"/>
                <w:sz w:val="24"/>
                <w:szCs w:val="24"/>
              </w:rPr>
            </w:pPr>
            <w:r w:rsidRPr="005E2DBC">
              <w:rPr>
                <w:rFonts w:ascii="Times New Roman" w:hAnsi="Times New Roman"/>
                <w:sz w:val="24"/>
                <w:szCs w:val="24"/>
              </w:rPr>
              <w:t>Головні убори та їх частини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65.01-65.07</w:t>
            </w:r>
          </w:p>
        </w:tc>
        <w:tc>
          <w:tcPr>
            <w:tcW w:w="3865" w:type="pct"/>
            <w:tcBorders>
              <w:top w:val="nil"/>
            </w:tcBorders>
          </w:tcPr>
          <w:p w:rsidR="004F4E6E" w:rsidRPr="005E2DBC" w:rsidRDefault="004F4E6E" w:rsidP="004F4E6E">
            <w:pPr>
              <w:pStyle w:val="aff4"/>
              <w:spacing w:after="60" w:line="240" w:lineRule="auto"/>
              <w:contextualSpacing/>
              <w:jc w:val="both"/>
              <w:rPr>
                <w:rFonts w:ascii="Times New Roman" w:hAnsi="Times New Roman"/>
                <w:b w:val="0"/>
                <w:sz w:val="24"/>
                <w:szCs w:val="24"/>
              </w:rPr>
            </w:pPr>
            <w:r w:rsidRPr="005E2DBC">
              <w:rPr>
                <w:rFonts w:ascii="Times New Roman" w:hAnsi="Times New Roman"/>
                <w:b w:val="0"/>
                <w:sz w:val="24"/>
                <w:szCs w:val="24"/>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66</w:t>
            </w:r>
          </w:p>
        </w:tc>
        <w:tc>
          <w:tcPr>
            <w:tcW w:w="3865" w:type="pct"/>
            <w:tcBorders>
              <w:bottom w:val="nil"/>
            </w:tcBorders>
          </w:tcPr>
          <w:p w:rsidR="004F4E6E" w:rsidRPr="005E2DBC" w:rsidRDefault="004F4E6E" w:rsidP="004F4E6E">
            <w:pPr>
              <w:spacing w:after="60"/>
              <w:contextualSpacing/>
              <w:jc w:val="both"/>
              <w:rPr>
                <w:b/>
                <w:lang w:val="uk-UA"/>
              </w:rPr>
            </w:pPr>
            <w:r w:rsidRPr="005E2DBC">
              <w:rPr>
                <w:rFonts w:eastAsia="SimSun"/>
                <w:b/>
                <w:lang w:val="uk-UA" w:eastAsia="zh-CN"/>
              </w:rPr>
              <w:t>Парасольки, парасольки від сонця, палиці, палиці-сидіння, батоги, хлисти та їх частини</w:t>
            </w:r>
            <w:r w:rsidRPr="005E2DBC">
              <w:rPr>
                <w:lang w:val="uk-UA"/>
              </w:rPr>
              <w:t>.</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66.01-66.03</w:t>
            </w:r>
          </w:p>
        </w:tc>
        <w:tc>
          <w:tcPr>
            <w:tcW w:w="3865" w:type="pct"/>
            <w:tcBorders>
              <w:top w:val="nil"/>
            </w:tcBorders>
          </w:tcPr>
          <w:p w:rsidR="004F4E6E" w:rsidRPr="005E2DBC" w:rsidRDefault="004F4E6E" w:rsidP="004F4E6E">
            <w:pPr>
              <w:spacing w:after="60"/>
              <w:contextualSpacing/>
              <w:jc w:val="both"/>
              <w:rPr>
                <w:rFonts w:eastAsia="SimSun"/>
                <w:b/>
                <w:lang w:val="uk-UA" w:eastAsia="zh-CN"/>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rPr>
          <w:trHeight w:val="668"/>
        </w:trPr>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67</w:t>
            </w:r>
          </w:p>
        </w:tc>
        <w:tc>
          <w:tcPr>
            <w:tcW w:w="3865" w:type="pct"/>
            <w:tcBorders>
              <w:bottom w:val="nil"/>
            </w:tcBorders>
          </w:tcPr>
          <w:p w:rsidR="004F4E6E" w:rsidRPr="005E2DBC" w:rsidRDefault="004F4E6E" w:rsidP="004F4E6E">
            <w:pPr>
              <w:spacing w:after="60"/>
              <w:contextualSpacing/>
              <w:jc w:val="both"/>
              <w:rPr>
                <w:lang w:val="uk-UA"/>
              </w:rPr>
            </w:pPr>
            <w:r w:rsidRPr="005E2DBC">
              <w:rPr>
                <w:rFonts w:eastAsia="SimSun"/>
                <w:b/>
                <w:lang w:val="uk-UA" w:eastAsia="zh-CN"/>
              </w:rPr>
              <w:t>Оброблені пір’я та пух і вироби з них; штучні квіти; вироби з волосся людини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rPr>
          <w:trHeight w:val="526"/>
        </w:trPr>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67.01</w:t>
            </w:r>
          </w:p>
        </w:tc>
        <w:tc>
          <w:tcPr>
            <w:tcW w:w="3865" w:type="pct"/>
            <w:tcBorders>
              <w:top w:val="nil"/>
              <w:bottom w:val="nil"/>
            </w:tcBorders>
          </w:tcPr>
          <w:p w:rsidR="004F4E6E" w:rsidRPr="005E2DBC" w:rsidRDefault="004F4E6E" w:rsidP="004F4E6E">
            <w:pPr>
              <w:spacing w:after="60"/>
              <w:contextualSpacing/>
              <w:jc w:val="both"/>
              <w:rPr>
                <w:rFonts w:eastAsia="SimSun"/>
                <w:b/>
                <w:lang w:val="uk-UA" w:eastAsia="zh-CN"/>
              </w:rPr>
            </w:pPr>
            <w:r w:rsidRPr="005E2DBC">
              <w:rPr>
                <w:lang w:val="uk-UA"/>
              </w:rPr>
              <w:t>Зміна на "перо" або "пух" у межах цієї товарної позиції або з будь-якої іншої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rPr>
          <w:trHeight w:val="483"/>
        </w:trPr>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на будь-який інший товар товарної позиції 67.01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rPr>
          <w:trHeight w:val="282"/>
        </w:trPr>
        <w:tc>
          <w:tcPr>
            <w:tcW w:w="1135" w:type="pct"/>
            <w:tcBorders>
              <w:top w:val="nil"/>
            </w:tcBorders>
          </w:tcPr>
          <w:p w:rsidR="004F4E6E" w:rsidRPr="005E2DBC" w:rsidRDefault="004F4E6E" w:rsidP="004F4E6E">
            <w:pPr>
              <w:spacing w:after="60"/>
              <w:contextualSpacing/>
              <w:rPr>
                <w:lang w:val="uk-UA"/>
              </w:rPr>
            </w:pPr>
            <w:r w:rsidRPr="005E2DBC">
              <w:rPr>
                <w:lang w:val="uk-UA"/>
              </w:rPr>
              <w:t>67.02-67.04</w:t>
            </w: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auto"/>
          </w:tcPr>
          <w:p w:rsidR="004F4E6E" w:rsidRPr="005E2DBC" w:rsidRDefault="004F4E6E" w:rsidP="004F4E6E">
            <w:pPr>
              <w:pageBreakBefore/>
              <w:spacing w:after="60"/>
              <w:contextualSpacing/>
              <w:rPr>
                <w:b/>
                <w:lang w:val="uk-UA"/>
              </w:rPr>
            </w:pPr>
            <w:r w:rsidRPr="005E2DBC">
              <w:rPr>
                <w:b/>
                <w:lang w:val="uk-UA"/>
              </w:rPr>
              <w:lastRenderedPageBreak/>
              <w:t>Розділ XIII</w:t>
            </w:r>
          </w:p>
        </w:tc>
        <w:tc>
          <w:tcPr>
            <w:tcW w:w="3865" w:type="pct"/>
            <w:shd w:val="clear" w:color="auto" w:fill="auto"/>
          </w:tcPr>
          <w:p w:rsidR="004F4E6E" w:rsidRPr="005E2DBC" w:rsidRDefault="004F4E6E" w:rsidP="004F4E6E">
            <w:pPr>
              <w:pStyle w:val="affa"/>
              <w:pageBreakBefore/>
              <w:widowControl w:val="0"/>
              <w:spacing w:before="0" w:after="60" w:line="240" w:lineRule="auto"/>
              <w:contextualSpacing/>
              <w:jc w:val="both"/>
              <w:rPr>
                <w:b w:val="0"/>
                <w:szCs w:val="24"/>
              </w:rPr>
            </w:pPr>
            <w:r w:rsidRPr="005E2DBC">
              <w:rPr>
                <w:caps w:val="0"/>
                <w:szCs w:val="24"/>
              </w:rPr>
              <w:t>Вироби з каменю, гіпсу, цементу, азбесту, слюди або аналогічних матеріалів; керамічні вироби; скло та вироби із скла</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68</w:t>
            </w:r>
          </w:p>
        </w:tc>
        <w:tc>
          <w:tcPr>
            <w:tcW w:w="3865" w:type="pct"/>
            <w:tcBorders>
              <w:bottom w:val="nil"/>
            </w:tcBorders>
          </w:tcPr>
          <w:p w:rsidR="004F4E6E" w:rsidRPr="005E2DBC" w:rsidRDefault="004F4E6E" w:rsidP="004F4E6E">
            <w:pPr>
              <w:pStyle w:val="aff6"/>
              <w:keepNext w:val="0"/>
              <w:keepLines w:val="0"/>
              <w:widowControl w:val="0"/>
              <w:spacing w:before="0" w:after="60"/>
              <w:contextualSpacing/>
              <w:jc w:val="both"/>
              <w:rPr>
                <w:rFonts w:ascii="Times New Roman" w:hAnsi="Times New Roman"/>
                <w:b/>
                <w:sz w:val="24"/>
                <w:szCs w:val="24"/>
              </w:rPr>
            </w:pPr>
            <w:r w:rsidRPr="005E2DBC">
              <w:rPr>
                <w:rFonts w:ascii="Times New Roman" w:hAnsi="Times New Roman"/>
                <w:b/>
                <w:sz w:val="24"/>
                <w:szCs w:val="24"/>
              </w:rPr>
              <w:t>Вироби з каменю, гіпсу, цементу, азбесту, слюди або аналогічних матеріалів</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68.01-68.02</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68.03</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у межах цієї або з будь-якої іншої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68.04-68.11</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6812.80-6812.99</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будь-якої іншої товарної підпозиції.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68.13</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6814.10-6814.90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у межах будь-якої однієї з цих товарних підпозицій або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rPr>
              <w:t>68.15</w:t>
            </w: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5E2DBC"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b/>
                <w:lang w:val="uk-UA"/>
              </w:rPr>
              <w:t>Група 69</w:t>
            </w:r>
          </w:p>
        </w:tc>
        <w:tc>
          <w:tcPr>
            <w:tcW w:w="3865" w:type="pct"/>
            <w:tcBorders>
              <w:top w:val="nil"/>
              <w:bottom w:val="nil"/>
            </w:tcBorders>
          </w:tcPr>
          <w:p w:rsidR="004F4E6E" w:rsidRPr="005E2DBC" w:rsidRDefault="004F4E6E" w:rsidP="004F4E6E">
            <w:pPr>
              <w:pStyle w:val="aff3"/>
              <w:spacing w:after="60"/>
              <w:contextualSpacing/>
              <w:jc w:val="both"/>
              <w:rPr>
                <w:rFonts w:ascii="Times New Roman" w:hAnsi="Times New Roman"/>
                <w:sz w:val="24"/>
                <w:szCs w:val="24"/>
              </w:rPr>
            </w:pPr>
            <w:r w:rsidRPr="005E2DBC">
              <w:rPr>
                <w:rFonts w:ascii="Times New Roman" w:hAnsi="Times New Roman"/>
                <w:b/>
                <w:sz w:val="24"/>
                <w:szCs w:val="24"/>
              </w:rPr>
              <w:t>Керамічні вироби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rPr>
              <w:t>69.01-69.14</w:t>
            </w: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b/>
                <w:lang w:val="uk-UA"/>
              </w:rPr>
              <w:t>Група 70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b/>
                <w:lang w:val="uk-UA"/>
              </w:rPr>
              <w:t>Скло та вироби із скла</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70.01-70.05</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70.06</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у межах цієї товарної позиції або будь-якої іншої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70.07-70.08</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7009.10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7009.91-7009.92</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70.10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на "гранені вироби зі скла" з "негранені вироби зі скла" товарної позиції 70.10, незалежно від того, чи відбувається також зміна з будь-якої іншої позиції, за умови, що вартість негранених виробів зі скла іншого походження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70.11</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70.13</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на "гранені вироби зі скла" з "негранені вироби зі скла" товарної позиції 70.13, незалежно від того, чи відбувається також зміна з будь-якої іншої позиції, за умови, що вартість негранених виробів зі скла іншого походження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70.14-70.18</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7019.11-7019.40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7019.51</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 за винятком товарної підпозиції 7019.52 - 7019.59.</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7019.52-7019.90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rPr>
              <w:t>70.20</w:t>
            </w: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auto"/>
          </w:tcPr>
          <w:p w:rsidR="004F4E6E" w:rsidRPr="005E2DBC" w:rsidRDefault="004F4E6E" w:rsidP="004F4E6E">
            <w:pPr>
              <w:spacing w:after="60"/>
              <w:contextualSpacing/>
              <w:rPr>
                <w:b/>
                <w:lang w:val="uk-UA"/>
              </w:rPr>
            </w:pPr>
            <w:r w:rsidRPr="005E2DBC">
              <w:rPr>
                <w:b/>
                <w:lang w:val="uk-UA"/>
              </w:rPr>
              <w:t>Розділ XIV</w:t>
            </w:r>
          </w:p>
        </w:tc>
        <w:tc>
          <w:tcPr>
            <w:tcW w:w="3865" w:type="pct"/>
            <w:shd w:val="clear" w:color="auto" w:fill="auto"/>
          </w:tcPr>
          <w:p w:rsidR="004F4E6E" w:rsidRPr="005E2DBC" w:rsidRDefault="004F4E6E" w:rsidP="004F4E6E">
            <w:pPr>
              <w:pStyle w:val="affa"/>
              <w:widowControl w:val="0"/>
              <w:spacing w:before="0" w:after="60" w:line="240" w:lineRule="auto"/>
              <w:contextualSpacing/>
              <w:jc w:val="both"/>
              <w:rPr>
                <w:b w:val="0"/>
                <w:szCs w:val="24"/>
              </w:rPr>
            </w:pPr>
            <w:r w:rsidRPr="005E2DBC">
              <w:rPr>
                <w:caps w:val="0"/>
                <w:szCs w:val="24"/>
              </w:rPr>
              <w:t>Перли природні або культивовані, дорогоцінне або напівдорогоцінне каміння, дорогоцінні метали, метали, плаковані дорогоцінними металами, та вироби з них; біжутерія; монети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71</w:t>
            </w:r>
          </w:p>
          <w:p w:rsidR="004F4E6E" w:rsidRPr="005E2DBC" w:rsidRDefault="004F4E6E" w:rsidP="004F4E6E">
            <w:pPr>
              <w:spacing w:after="60"/>
              <w:contextualSpacing/>
              <w:rPr>
                <w:lang w:val="uk-UA"/>
              </w:rPr>
            </w:pPr>
          </w:p>
        </w:tc>
        <w:tc>
          <w:tcPr>
            <w:tcW w:w="3865" w:type="pct"/>
            <w:tcBorders>
              <w:bottom w:val="nil"/>
            </w:tcBorders>
          </w:tcPr>
          <w:p w:rsidR="004F4E6E" w:rsidRPr="005E2DBC" w:rsidRDefault="004F4E6E" w:rsidP="004F4E6E">
            <w:pPr>
              <w:spacing w:after="60"/>
              <w:contextualSpacing/>
              <w:jc w:val="both"/>
              <w:rPr>
                <w:lang w:val="uk-UA"/>
              </w:rPr>
            </w:pPr>
            <w:r w:rsidRPr="005E2DBC">
              <w:rPr>
                <w:b/>
                <w:lang w:val="uk-UA" w:eastAsia="ru-RU"/>
              </w:rPr>
              <w:t>Перли природні або культивовані, дорогоцінне або напівдорогоцінне каміння, дорогоцінні метали, метали, плаковані дорогоцінними металами, та вироби з них; біжутерія; монети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71.01</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7102.10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lastRenderedPageBreak/>
              <w:t>7102.21-7102.39</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 за винятком підпозиції 7102.10.</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7103.10-7104.90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71.05</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7106.10-7106.92</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будь-якої однієї з цих товарних підпозицій, незалежно від того, чи відбувається також зміна з будь-якої іншої підпозиції, за умови, що матеріали іншого походження, класифіковані в одній підпозиції з кінцевим продуктом, піддавалися електролітичному, термічному або хімічному виділенню або сплавленню.</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71.07</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або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7108.11-7108.20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будь-якої однієї з цих товарних підпозицій, незалежно від того, чи відбувається також зміна з будь-якої іншої підпозиції, за умови, що матеріали іншого походження, класифіковані в одній підпозиції з кінцевим продуктом, піддавалися електролітичному, термічному або хімічному виділенню або сплавленню.</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71.09</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або з будь-якої іншої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7110.11-7110.49</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будь-якої однієї з цих товарних підпозицій, незалежно від того, чи відбувається також зміна з будь-якої іншої підпозиції, за умови, що матеріали іншого походження, класифіковані в одній підпозиції з кінцевим продуктом, піддавалися електролітичному, термічному або хімічному виділенню або сплавленню.</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71.11</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або з будь-якої іншої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71.12-71.15</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lastRenderedPageBreak/>
              <w:t>71.16-71.17</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будь-якої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71.18</w:t>
            </w:r>
          </w:p>
        </w:tc>
        <w:tc>
          <w:tcPr>
            <w:tcW w:w="3865" w:type="pct"/>
            <w:tcBorders>
              <w:top w:val="nil"/>
            </w:tcBorders>
          </w:tcPr>
          <w:p w:rsidR="004F4E6E" w:rsidRPr="005E2DBC" w:rsidRDefault="004F4E6E" w:rsidP="004F4E6E">
            <w:pPr>
              <w:spacing w:after="60"/>
              <w:contextualSpacing/>
              <w:jc w:val="both"/>
              <w:rPr>
                <w:b/>
                <w:lang w:val="uk-UA" w:eastAsia="ru-RU"/>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auto"/>
          </w:tcPr>
          <w:p w:rsidR="004F4E6E" w:rsidRPr="005E2DBC" w:rsidRDefault="004F4E6E" w:rsidP="004F4E6E">
            <w:pPr>
              <w:spacing w:after="60"/>
              <w:contextualSpacing/>
              <w:rPr>
                <w:b/>
                <w:lang w:val="uk-UA"/>
              </w:rPr>
            </w:pPr>
            <w:r w:rsidRPr="005E2DBC">
              <w:rPr>
                <w:b/>
                <w:lang w:val="uk-UA"/>
              </w:rPr>
              <w:t>Розділ XV</w:t>
            </w:r>
          </w:p>
        </w:tc>
        <w:tc>
          <w:tcPr>
            <w:tcW w:w="3865" w:type="pct"/>
            <w:shd w:val="clear" w:color="auto" w:fill="auto"/>
          </w:tcPr>
          <w:p w:rsidR="004F4E6E" w:rsidRPr="005E2DBC" w:rsidRDefault="004F4E6E" w:rsidP="004F4E6E">
            <w:pPr>
              <w:pStyle w:val="affa"/>
              <w:widowControl w:val="0"/>
              <w:spacing w:before="0" w:after="60" w:line="240" w:lineRule="auto"/>
              <w:contextualSpacing/>
              <w:jc w:val="both"/>
              <w:rPr>
                <w:rFonts w:eastAsia="SimSun"/>
                <w:caps w:val="0"/>
                <w:szCs w:val="24"/>
              </w:rPr>
            </w:pPr>
            <w:r w:rsidRPr="005E2DBC">
              <w:rPr>
                <w:rFonts w:eastAsia="SimSun"/>
                <w:caps w:val="0"/>
                <w:szCs w:val="24"/>
              </w:rPr>
              <w:t>Недорогоцінні метали та вироби з них</w:t>
            </w:r>
          </w:p>
        </w:tc>
      </w:tr>
      <w:tr w:rsidR="004F4E6E" w:rsidRPr="005E2DBC"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72</w:t>
            </w:r>
          </w:p>
        </w:tc>
        <w:tc>
          <w:tcPr>
            <w:tcW w:w="3865" w:type="pct"/>
            <w:tcBorders>
              <w:bottom w:val="nil"/>
            </w:tcBorders>
          </w:tcPr>
          <w:p w:rsidR="004F4E6E" w:rsidRPr="00B74F77" w:rsidRDefault="004F4E6E" w:rsidP="004F4E6E">
            <w:pPr>
              <w:pStyle w:val="affa"/>
              <w:widowControl w:val="0"/>
              <w:spacing w:before="0" w:after="60" w:line="240" w:lineRule="auto"/>
              <w:contextualSpacing/>
              <w:jc w:val="both"/>
              <w:rPr>
                <w:szCs w:val="24"/>
              </w:rPr>
            </w:pPr>
            <w:r w:rsidRPr="005E2DBC">
              <w:rPr>
                <w:caps w:val="0"/>
                <w:szCs w:val="24"/>
              </w:rPr>
              <w:t>Чорні метали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72.01-72.07</w:t>
            </w:r>
          </w:p>
        </w:tc>
        <w:tc>
          <w:tcPr>
            <w:tcW w:w="3865" w:type="pct"/>
            <w:tcBorders>
              <w:top w:val="nil"/>
              <w:bottom w:val="nil"/>
            </w:tcBorders>
          </w:tcPr>
          <w:p w:rsidR="004F4E6E" w:rsidRPr="005E2DBC" w:rsidRDefault="004F4E6E" w:rsidP="004F4E6E">
            <w:pPr>
              <w:spacing w:after="60"/>
              <w:contextualSpacing/>
              <w:jc w:val="both"/>
              <w:rPr>
                <w:caps/>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72.08-72.17</w:t>
            </w:r>
          </w:p>
        </w:tc>
        <w:tc>
          <w:tcPr>
            <w:tcW w:w="3865" w:type="pct"/>
            <w:tcBorders>
              <w:top w:val="nil"/>
              <w:bottom w:val="nil"/>
            </w:tcBorders>
          </w:tcPr>
          <w:p w:rsidR="004F4E6E" w:rsidRPr="005E2DBC" w:rsidRDefault="004F4E6E" w:rsidP="004F4E6E">
            <w:pPr>
              <w:spacing w:after="60"/>
              <w:contextualSpacing/>
              <w:jc w:val="both"/>
              <w:rPr>
                <w:caps/>
                <w:lang w:val="uk-UA"/>
              </w:rPr>
            </w:pPr>
            <w:r w:rsidRPr="005E2DBC">
              <w:rPr>
                <w:lang w:val="uk-UA"/>
              </w:rPr>
              <w:t>Зміна з будь-якої товарної позиції поза цієї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72.18</w:t>
            </w:r>
          </w:p>
        </w:tc>
        <w:tc>
          <w:tcPr>
            <w:tcW w:w="3865" w:type="pct"/>
            <w:tcBorders>
              <w:top w:val="nil"/>
              <w:bottom w:val="nil"/>
            </w:tcBorders>
          </w:tcPr>
          <w:p w:rsidR="004F4E6E" w:rsidRPr="005E2DBC" w:rsidRDefault="004F4E6E" w:rsidP="004F4E6E">
            <w:pPr>
              <w:spacing w:after="60"/>
              <w:contextualSpacing/>
              <w:jc w:val="both"/>
              <w:rPr>
                <w:caps/>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72.19-72.23</w:t>
            </w:r>
          </w:p>
        </w:tc>
        <w:tc>
          <w:tcPr>
            <w:tcW w:w="3865" w:type="pct"/>
            <w:tcBorders>
              <w:top w:val="nil"/>
              <w:bottom w:val="nil"/>
            </w:tcBorders>
          </w:tcPr>
          <w:p w:rsidR="004F4E6E" w:rsidRPr="005E2DBC" w:rsidRDefault="004F4E6E" w:rsidP="004F4E6E">
            <w:pPr>
              <w:spacing w:after="60"/>
              <w:contextualSpacing/>
              <w:jc w:val="both"/>
              <w:rPr>
                <w:caps/>
                <w:lang w:val="uk-UA"/>
              </w:rPr>
            </w:pPr>
            <w:r w:rsidRPr="005E2DBC">
              <w:rPr>
                <w:lang w:val="uk-UA"/>
              </w:rPr>
              <w:t>Зміна з будь-якої товарної позиції поза цієї групи.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72.24</w:t>
            </w:r>
          </w:p>
        </w:tc>
        <w:tc>
          <w:tcPr>
            <w:tcW w:w="3865" w:type="pct"/>
            <w:tcBorders>
              <w:top w:val="nil"/>
              <w:bottom w:val="nil"/>
            </w:tcBorders>
          </w:tcPr>
          <w:p w:rsidR="004F4E6E" w:rsidRPr="005E2DBC" w:rsidRDefault="004F4E6E" w:rsidP="004F4E6E">
            <w:pPr>
              <w:spacing w:after="60"/>
              <w:contextualSpacing/>
              <w:jc w:val="both"/>
              <w:rPr>
                <w:caps/>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72.25-72.29</w:t>
            </w:r>
          </w:p>
        </w:tc>
        <w:tc>
          <w:tcPr>
            <w:tcW w:w="3865" w:type="pct"/>
            <w:tcBorders>
              <w:top w:val="nil"/>
            </w:tcBorders>
          </w:tcPr>
          <w:p w:rsidR="004F4E6E" w:rsidRPr="005E2DBC" w:rsidRDefault="004F4E6E" w:rsidP="004F4E6E">
            <w:pPr>
              <w:pStyle w:val="affa"/>
              <w:widowControl w:val="0"/>
              <w:spacing w:before="0" w:after="60" w:line="240" w:lineRule="auto"/>
              <w:contextualSpacing/>
              <w:jc w:val="both"/>
              <w:rPr>
                <w:b w:val="0"/>
                <w:caps w:val="0"/>
                <w:szCs w:val="24"/>
              </w:rPr>
            </w:pPr>
            <w:r w:rsidRPr="005E2DBC">
              <w:rPr>
                <w:b w:val="0"/>
                <w:caps w:val="0"/>
                <w:szCs w:val="24"/>
              </w:rPr>
              <w:t>Зміна з будь-якої товарної позиції поза цієї групи.</w:t>
            </w:r>
          </w:p>
        </w:tc>
      </w:tr>
      <w:tr w:rsidR="004F4E6E" w:rsidRPr="00BB4DA0"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b/>
                <w:lang w:val="uk-UA"/>
              </w:rPr>
              <w:t>Група 73</w:t>
            </w:r>
          </w:p>
        </w:tc>
        <w:tc>
          <w:tcPr>
            <w:tcW w:w="3865" w:type="pct"/>
            <w:tcBorders>
              <w:top w:val="nil"/>
              <w:bottom w:val="nil"/>
            </w:tcBorders>
          </w:tcPr>
          <w:p w:rsidR="004F4E6E" w:rsidRPr="00B74F77" w:rsidRDefault="004F4E6E" w:rsidP="004F4E6E">
            <w:pPr>
              <w:spacing w:after="60"/>
              <w:contextualSpacing/>
              <w:jc w:val="both"/>
              <w:rPr>
                <w:b/>
                <w:caps/>
                <w:lang w:val="uk-UA"/>
              </w:rPr>
            </w:pPr>
            <w:r w:rsidRPr="005E2DBC">
              <w:rPr>
                <w:b/>
                <w:lang w:val="uk-UA"/>
              </w:rPr>
              <w:t>Вироби з</w:t>
            </w:r>
            <w:r w:rsidRPr="00B74F77">
              <w:rPr>
                <w:b/>
                <w:lang w:val="uk-UA"/>
              </w:rPr>
              <w:t xml:space="preserve"> </w:t>
            </w:r>
            <w:r w:rsidRPr="005E2DBC">
              <w:rPr>
                <w:b/>
                <w:lang w:val="uk-UA"/>
              </w:rPr>
              <w:t>чорних металів</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73.01-73.03</w:t>
            </w:r>
          </w:p>
        </w:tc>
        <w:tc>
          <w:tcPr>
            <w:tcW w:w="3865" w:type="pct"/>
            <w:tcBorders>
              <w:top w:val="nil"/>
              <w:bottom w:val="nil"/>
            </w:tcBorders>
          </w:tcPr>
          <w:p w:rsidR="004F4E6E" w:rsidRPr="005E2DBC" w:rsidRDefault="004F4E6E" w:rsidP="004F4E6E">
            <w:pPr>
              <w:spacing w:after="60"/>
              <w:contextualSpacing/>
              <w:jc w:val="both"/>
              <w:rPr>
                <w:b/>
                <w:caps/>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7304.11-7304.39</w:t>
            </w:r>
          </w:p>
        </w:tc>
        <w:tc>
          <w:tcPr>
            <w:tcW w:w="3865" w:type="pct"/>
            <w:tcBorders>
              <w:top w:val="nil"/>
              <w:bottom w:val="nil"/>
            </w:tcBorders>
          </w:tcPr>
          <w:p w:rsidR="004F4E6E" w:rsidRPr="005E2DBC" w:rsidRDefault="004F4E6E" w:rsidP="004F4E6E">
            <w:pPr>
              <w:pStyle w:val="affa"/>
              <w:widowControl w:val="0"/>
              <w:spacing w:before="0" w:after="60" w:line="240" w:lineRule="auto"/>
              <w:contextualSpacing/>
              <w:jc w:val="both"/>
              <w:rPr>
                <w:b w:val="0"/>
                <w:caps w:val="0"/>
                <w:szCs w:val="24"/>
              </w:rPr>
            </w:pPr>
            <w:r w:rsidRPr="005E2DBC">
              <w:rPr>
                <w:b w:val="0"/>
                <w:caps w:val="0"/>
                <w:szCs w:val="24"/>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7304.41</w:t>
            </w:r>
          </w:p>
        </w:tc>
        <w:tc>
          <w:tcPr>
            <w:tcW w:w="3865" w:type="pct"/>
            <w:tcBorders>
              <w:top w:val="nil"/>
              <w:bottom w:val="nil"/>
            </w:tcBorders>
          </w:tcPr>
          <w:p w:rsidR="004F4E6E" w:rsidRPr="005E2DBC" w:rsidRDefault="004F4E6E" w:rsidP="004F4E6E">
            <w:pPr>
              <w:spacing w:after="60"/>
              <w:contextualSpacing/>
              <w:jc w:val="both"/>
              <w:rPr>
                <w:b/>
                <w:caps/>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7304.49-7304.90</w:t>
            </w:r>
          </w:p>
        </w:tc>
        <w:tc>
          <w:tcPr>
            <w:tcW w:w="3865" w:type="pct"/>
            <w:tcBorders>
              <w:top w:val="nil"/>
              <w:bottom w:val="nil"/>
            </w:tcBorders>
          </w:tcPr>
          <w:p w:rsidR="004F4E6E" w:rsidRPr="005E2DBC" w:rsidRDefault="004F4E6E" w:rsidP="004F4E6E">
            <w:pPr>
              <w:spacing w:after="60"/>
              <w:contextualSpacing/>
              <w:jc w:val="both"/>
              <w:rPr>
                <w:b/>
                <w:caps/>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73.05-73.06</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будь-якої іншої товарної позиції.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7307.11-7307.19</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7307.21-7307.29</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будь-якої іншої товарної позиції, за винятком "ковані заготовки" позиції 72.07; або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"ковані заготовки" товарної позиції 72.07, незалежно від того, чи відбувається також зміна з будь-якої іншої товарної позиції, за умови, що вартість кованих заготовок іншого походження товарної позиції 72.07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7307.91-7307.99</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73.08</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за винятком товарної підпозиції 7301.20;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товарної підпозиції 7301.20, незалежно від того, чи відбувається також зміна з будь-якої іншої позиції, за умови, що вартість матеріалів іншого походження товарної позиції 7301.20 не перевищує 50 відсотків вартості транзакції або ціни товару на умовах франко-завод.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73.09-73.14</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73.15</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73.16-73.20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pageBreakBefore/>
              <w:spacing w:after="60"/>
              <w:contextualSpacing/>
              <w:rPr>
                <w:lang w:val="uk-UA"/>
              </w:rPr>
            </w:pPr>
            <w:r w:rsidRPr="005E2DBC">
              <w:rPr>
                <w:lang w:val="uk-UA"/>
              </w:rPr>
              <w:lastRenderedPageBreak/>
              <w:t>73.21</w:t>
            </w:r>
          </w:p>
        </w:tc>
        <w:tc>
          <w:tcPr>
            <w:tcW w:w="3865" w:type="pct"/>
            <w:tcBorders>
              <w:top w:val="nil"/>
              <w:bottom w:val="nil"/>
            </w:tcBorders>
          </w:tcPr>
          <w:p w:rsidR="004F4E6E" w:rsidRPr="005E2DBC" w:rsidRDefault="004F4E6E" w:rsidP="004F4E6E">
            <w:pPr>
              <w:pageBreakBefore/>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73.22-73.23</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73.24</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rPr>
              <w:t>73.25-73.26</w:t>
            </w: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74</w:t>
            </w:r>
          </w:p>
        </w:tc>
        <w:tc>
          <w:tcPr>
            <w:tcW w:w="3865" w:type="pct"/>
            <w:tcBorders>
              <w:bottom w:val="nil"/>
            </w:tcBorders>
          </w:tcPr>
          <w:p w:rsidR="004F4E6E" w:rsidRPr="005E2DBC" w:rsidRDefault="004F4E6E" w:rsidP="004F4E6E">
            <w:pPr>
              <w:pStyle w:val="aff3"/>
              <w:widowControl w:val="0"/>
              <w:tabs>
                <w:tab w:val="left" w:pos="9072"/>
              </w:tabs>
              <w:spacing w:after="60"/>
              <w:ind w:right="-1"/>
              <w:contextualSpacing/>
              <w:jc w:val="both"/>
              <w:rPr>
                <w:rFonts w:ascii="Times New Roman" w:hAnsi="Times New Roman"/>
                <w:sz w:val="24"/>
                <w:szCs w:val="24"/>
              </w:rPr>
            </w:pPr>
            <w:r w:rsidRPr="005E2DBC">
              <w:rPr>
                <w:rFonts w:ascii="Times New Roman" w:hAnsi="Times New Roman"/>
                <w:b/>
                <w:sz w:val="24"/>
                <w:szCs w:val="24"/>
              </w:rPr>
              <w:t>Мідь і вироби з неї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74.01-74.02</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7403.11-7403.29</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74.04-74.19</w:t>
            </w:r>
          </w:p>
        </w:tc>
        <w:tc>
          <w:tcPr>
            <w:tcW w:w="3865" w:type="pct"/>
            <w:tcBorders>
              <w:top w:val="nil"/>
            </w:tcBorders>
          </w:tcPr>
          <w:p w:rsidR="004F4E6E" w:rsidRPr="005E2DBC" w:rsidRDefault="004F4E6E" w:rsidP="004F4E6E">
            <w:pPr>
              <w:pStyle w:val="aff3"/>
              <w:widowControl w:val="0"/>
              <w:tabs>
                <w:tab w:val="left" w:pos="9072"/>
              </w:tabs>
              <w:spacing w:after="60"/>
              <w:ind w:right="-1"/>
              <w:contextualSpacing/>
              <w:jc w:val="both"/>
              <w:rPr>
                <w:rFonts w:ascii="Times New Roman" w:hAnsi="Times New Roman"/>
                <w:b/>
                <w:sz w:val="24"/>
                <w:szCs w:val="24"/>
              </w:rPr>
            </w:pPr>
            <w:r w:rsidRPr="005E2DBC">
              <w:rPr>
                <w:rFonts w:ascii="Times New Roman" w:hAnsi="Times New Roman"/>
                <w:sz w:val="24"/>
                <w:szCs w:val="24"/>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75</w:t>
            </w:r>
          </w:p>
        </w:tc>
        <w:tc>
          <w:tcPr>
            <w:tcW w:w="3865" w:type="pct"/>
            <w:tcBorders>
              <w:bottom w:val="nil"/>
            </w:tcBorders>
          </w:tcPr>
          <w:p w:rsidR="004F4E6E" w:rsidRPr="005E2DBC" w:rsidRDefault="004F4E6E" w:rsidP="004F4E6E">
            <w:pPr>
              <w:spacing w:after="60"/>
              <w:contextualSpacing/>
              <w:jc w:val="both"/>
              <w:rPr>
                <w:b/>
                <w:lang w:val="uk-UA"/>
              </w:rPr>
            </w:pPr>
            <w:r w:rsidRPr="005E2DBC">
              <w:rPr>
                <w:b/>
                <w:lang w:val="uk-UA"/>
              </w:rPr>
              <w:t>Нікель і вироби з нього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75.01-75.08</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b/>
                <w:lang w:val="uk-UA"/>
              </w:rPr>
              <w:t>Група 76</w:t>
            </w:r>
          </w:p>
        </w:tc>
        <w:tc>
          <w:tcPr>
            <w:tcW w:w="3865" w:type="pct"/>
            <w:tcBorders>
              <w:top w:val="nil"/>
              <w:bottom w:val="nil"/>
            </w:tcBorders>
          </w:tcPr>
          <w:p w:rsidR="004F4E6E" w:rsidRPr="005E2DBC" w:rsidRDefault="004F4E6E" w:rsidP="004F4E6E">
            <w:pPr>
              <w:pStyle w:val="aff6"/>
              <w:keepNext w:val="0"/>
              <w:keepLines w:val="0"/>
              <w:spacing w:before="0" w:after="60"/>
              <w:contextualSpacing/>
              <w:jc w:val="both"/>
              <w:rPr>
                <w:rFonts w:ascii="Times New Roman" w:hAnsi="Times New Roman"/>
                <w:sz w:val="24"/>
                <w:szCs w:val="24"/>
              </w:rPr>
            </w:pPr>
            <w:r w:rsidRPr="005E2DBC">
              <w:rPr>
                <w:rFonts w:ascii="Times New Roman" w:hAnsi="Times New Roman"/>
                <w:b/>
                <w:sz w:val="24"/>
                <w:szCs w:val="24"/>
              </w:rPr>
              <w:t>Алюміній і вироби з нього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7601.10-7601.20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у межах будь-якої однієї з цих товарних підпозиці</w:t>
            </w:r>
            <w:r>
              <w:rPr>
                <w:lang w:val="uk-UA"/>
              </w:rPr>
              <w:t>й</w:t>
            </w:r>
            <w:r w:rsidRPr="005E2DBC">
              <w:rPr>
                <w:lang w:val="uk-UA"/>
              </w:rPr>
              <w:t xml:space="preserve"> або будь-якої іншої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76.02-76.06</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76.07</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будь-якої іншої товарної позиції; або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rPr>
              <w:t>76.08-76.16</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b/>
                <w:lang w:val="uk-UA"/>
              </w:rPr>
            </w:pPr>
            <w:r w:rsidRPr="005E2DBC">
              <w:rPr>
                <w:b/>
                <w:lang w:val="uk-UA"/>
              </w:rPr>
              <w:t>Група 78</w:t>
            </w:r>
          </w:p>
        </w:tc>
        <w:tc>
          <w:tcPr>
            <w:tcW w:w="3865" w:type="pct"/>
            <w:tcBorders>
              <w:bottom w:val="nil"/>
            </w:tcBorders>
          </w:tcPr>
          <w:p w:rsidR="004F4E6E" w:rsidRPr="005E2DBC" w:rsidRDefault="004F4E6E" w:rsidP="004F4E6E">
            <w:pPr>
              <w:spacing w:after="60"/>
              <w:contextualSpacing/>
              <w:jc w:val="both"/>
              <w:rPr>
                <w:b/>
                <w:lang w:val="uk-UA"/>
              </w:rPr>
            </w:pPr>
            <w:r w:rsidRPr="005E2DBC">
              <w:rPr>
                <w:b/>
                <w:lang w:val="uk-UA"/>
              </w:rPr>
              <w:t>Свинець і вироби з нього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7801.10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 xml:space="preserve">Зміна з будь-якої іншої товарної підпозиції.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7801.91-7801.99</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rPr>
              <w:t>78.02-78.06</w:t>
            </w: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79</w:t>
            </w:r>
          </w:p>
        </w:tc>
        <w:tc>
          <w:tcPr>
            <w:tcW w:w="3865" w:type="pct"/>
            <w:tcBorders>
              <w:bottom w:val="nil"/>
            </w:tcBorders>
          </w:tcPr>
          <w:p w:rsidR="004F4E6E" w:rsidRPr="005E2DBC" w:rsidRDefault="004F4E6E" w:rsidP="004F4E6E">
            <w:pPr>
              <w:spacing w:after="60"/>
              <w:contextualSpacing/>
              <w:jc w:val="both"/>
              <w:rPr>
                <w:b/>
                <w:lang w:val="uk-UA"/>
              </w:rPr>
            </w:pPr>
            <w:r w:rsidRPr="005E2DBC">
              <w:rPr>
                <w:b/>
                <w:lang w:val="uk-UA"/>
              </w:rPr>
              <w:t>Цинк і вироби з нього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79.01-79.07</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80</w:t>
            </w:r>
          </w:p>
        </w:tc>
        <w:tc>
          <w:tcPr>
            <w:tcW w:w="3865" w:type="pct"/>
            <w:tcBorders>
              <w:bottom w:val="nil"/>
            </w:tcBorders>
          </w:tcPr>
          <w:p w:rsidR="004F4E6E" w:rsidRPr="005E2DBC" w:rsidRDefault="004F4E6E" w:rsidP="004F4E6E">
            <w:pPr>
              <w:pStyle w:val="aff3"/>
              <w:spacing w:after="60"/>
              <w:contextualSpacing/>
              <w:jc w:val="both"/>
              <w:rPr>
                <w:rFonts w:ascii="Times New Roman" w:hAnsi="Times New Roman"/>
                <w:b/>
                <w:sz w:val="24"/>
                <w:szCs w:val="24"/>
              </w:rPr>
            </w:pPr>
            <w:r w:rsidRPr="005E2DBC">
              <w:rPr>
                <w:rFonts w:ascii="Times New Roman" w:hAnsi="Times New Roman"/>
                <w:b/>
                <w:sz w:val="24"/>
                <w:szCs w:val="24"/>
              </w:rPr>
              <w:t>Олово і вироби з нього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80.01-80.07</w:t>
            </w:r>
          </w:p>
        </w:tc>
        <w:tc>
          <w:tcPr>
            <w:tcW w:w="3865" w:type="pct"/>
            <w:tcBorders>
              <w:top w:val="nil"/>
            </w:tcBorders>
          </w:tcPr>
          <w:p w:rsidR="004F4E6E" w:rsidRPr="005E2DBC" w:rsidRDefault="004F4E6E" w:rsidP="004F4E6E">
            <w:pPr>
              <w:pStyle w:val="aff3"/>
              <w:spacing w:after="60"/>
              <w:contextualSpacing/>
              <w:jc w:val="both"/>
              <w:rPr>
                <w:rFonts w:ascii="Times New Roman" w:hAnsi="Times New Roman"/>
                <w:b/>
                <w:sz w:val="24"/>
                <w:szCs w:val="24"/>
              </w:rPr>
            </w:pPr>
            <w:r w:rsidRPr="005E2DBC">
              <w:rPr>
                <w:rFonts w:ascii="Times New Roman" w:hAnsi="Times New Roman"/>
                <w:sz w:val="24"/>
                <w:szCs w:val="24"/>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81</w:t>
            </w:r>
          </w:p>
        </w:tc>
        <w:tc>
          <w:tcPr>
            <w:tcW w:w="3865" w:type="pct"/>
            <w:tcBorders>
              <w:bottom w:val="nil"/>
            </w:tcBorders>
          </w:tcPr>
          <w:p w:rsidR="004F4E6E" w:rsidRPr="005E2DBC" w:rsidRDefault="004F4E6E" w:rsidP="004F4E6E">
            <w:pPr>
              <w:spacing w:after="60"/>
              <w:contextualSpacing/>
              <w:jc w:val="both"/>
              <w:rPr>
                <w:lang w:val="uk-UA"/>
              </w:rPr>
            </w:pPr>
            <w:r w:rsidRPr="005E2DBC">
              <w:rPr>
                <w:b/>
                <w:lang w:val="uk-UA"/>
              </w:rPr>
              <w:t>Інші недорогоцінні метали; металокераміка; вироби з них</w:t>
            </w:r>
            <w:r w:rsidRPr="005E2DBC">
              <w:rPr>
                <w:lang w:val="uk-UA"/>
              </w:rPr>
              <w:t>.</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8101.10-8113.00</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b/>
                <w:lang w:val="uk-UA"/>
              </w:rPr>
              <w:t>Група 82</w:t>
            </w:r>
          </w:p>
        </w:tc>
        <w:tc>
          <w:tcPr>
            <w:tcW w:w="3865" w:type="pct"/>
            <w:tcBorders>
              <w:top w:val="nil"/>
              <w:bottom w:val="nil"/>
            </w:tcBorders>
          </w:tcPr>
          <w:p w:rsidR="004F4E6E" w:rsidRPr="005E2DBC" w:rsidRDefault="004F4E6E" w:rsidP="004F4E6E">
            <w:pPr>
              <w:pStyle w:val="aff3"/>
              <w:spacing w:after="60"/>
              <w:contextualSpacing/>
              <w:jc w:val="both"/>
              <w:rPr>
                <w:rFonts w:ascii="Times New Roman" w:hAnsi="Times New Roman"/>
                <w:sz w:val="24"/>
                <w:szCs w:val="24"/>
              </w:rPr>
            </w:pPr>
            <w:r w:rsidRPr="005E2DBC">
              <w:rPr>
                <w:rFonts w:ascii="Times New Roman" w:hAnsi="Times New Roman"/>
                <w:b/>
                <w:sz w:val="24"/>
                <w:szCs w:val="24"/>
              </w:rPr>
              <w:t>Інструменти, ножові вироби, ложки та виделки з недорогоцінних металів; їх частини з недорогоцінних металів</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i/>
                <w:lang w:val="uk-UA"/>
              </w:rPr>
            </w:pPr>
            <w:r w:rsidRPr="005E2DBC">
              <w:rPr>
                <w:i/>
                <w:lang w:val="uk-UA"/>
              </w:rPr>
              <w:t>Примітка: Ручки з недорогоцінних металів, що використовуються у виробництві товарів цієї групи, не враховуються при визначенні походження продукту.</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82.01-82.04</w:t>
            </w:r>
          </w:p>
        </w:tc>
        <w:tc>
          <w:tcPr>
            <w:tcW w:w="3865" w:type="pct"/>
            <w:tcBorders>
              <w:top w:val="nil"/>
              <w:bottom w:val="nil"/>
            </w:tcBorders>
          </w:tcPr>
          <w:p w:rsidR="004F4E6E" w:rsidRPr="005E2DBC" w:rsidRDefault="004F4E6E" w:rsidP="004F4E6E">
            <w:pPr>
              <w:spacing w:after="60"/>
              <w:contextualSpacing/>
              <w:jc w:val="both"/>
              <w:rPr>
                <w:i/>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у межах будь-якої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w:t>
            </w:r>
            <w:r w:rsidRPr="005E2DBC">
              <w:rPr>
                <w:lang w:val="uk-UA"/>
              </w:rPr>
              <w:lastRenderedPageBreak/>
              <w:t>в одній позиції з кінцевим продуктом,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lastRenderedPageBreak/>
              <w:t>8205.10-8205.70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за винятком підпозиції 8205.90, незалежно від того, чи відбувається також зміна з будь-якої іншої позиції, за умови, що вартість матеріалів іншого походження цієї товарної позиції, за винятком товарної підпозиції 8205.90,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8205.90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на "горна переноснi, шлiфувальнi круги з опорними рамами, ручним або ножним приводом" у межах цієї товарної позиції, за винятком "набору" товарної підпозиції 8205.90, незалежно від того, чи відбувається також зміна з будь-якої іншої позиції, за умови що вартість матеріалів іншого походження цієї товарної позиції, за винятком "набору" товарної підпозиції 8205.90, не перевищує 50відсотків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на "</w:t>
            </w:r>
            <w:r w:rsidRPr="00AC4D4D">
              <w:rPr>
                <w:lang w:val="uk-UA"/>
              </w:rPr>
              <w:t>набір</w:t>
            </w:r>
            <w:r w:rsidRPr="005E2DBC">
              <w:rPr>
                <w:lang w:val="uk-UA"/>
              </w:rPr>
              <w:t>" з будь-якого товару цієї товарної позиції, незалежно від того, чи відбувається також зміна з будь-якої іншої позиції, за умови, що вартість виробів іншого походження у складі "набору" цієї товарної позиції не перевищує 25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82.06</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за винятком товарної позиції 82.02 - 82.05;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товарної позиції 82.02 - 82.05, незалежно від того, чи відбувається також зміна з будь-якої іншої позиції, за умови, що вартість виробів іншого походження у складі "набору! товарної підпозиції 82.02 - 82.05 не перевищує 25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8207.13</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за винятком товарної позиції 82.09;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товарної підпозиції 8207.19 або позиції 82.09, незалежно від того, чи відбувається також зміна з будь-якої іншої позиції, за </w:t>
            </w:r>
            <w:r w:rsidRPr="005E2DBC">
              <w:rPr>
                <w:lang w:val="uk-UA"/>
              </w:rPr>
              <w:lastRenderedPageBreak/>
              <w:t>умови, що вартість матеріалів іншого походження товарної підпозиції 8207.19 або позиції 82.09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lastRenderedPageBreak/>
              <w:t>8207.19-8207.90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будь-якої однієї з цих товарних підпозицій,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товарній підпозиції з кінцевим продуктом,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82.08-82.10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8211.10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товарної підпозиції 8211.91 - 8211.95, незалежно від того, чи відбувається також зміна з будь-якої іншої позиції, за умови, що вартість виробів іншого походження у складі "набору" товарної підпозиції 8211.91 - 8211.93 не перевищує 25 відсотків вартості транзакції або ціни </w:t>
            </w:r>
            <w:r w:rsidRPr="00AC4D4D">
              <w:rPr>
                <w:lang w:val="uk-UA"/>
              </w:rPr>
              <w:t>набору</w:t>
            </w:r>
            <w:r w:rsidRPr="005E2DBC">
              <w:rPr>
                <w:lang w:val="uk-UA"/>
              </w:rPr>
              <w:t xml:space="preserve">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8211.91-8211.93</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будь-якої іншої товарної позиції; або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товарної підпозиції 8211.94 - 8211.95, незалежно від того, чи відбувається також зміна з будь-якої іншої позиції, за умови, що вартість матеріалів іншого походження товарної підпозиції 8211.94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8211.94-8211.95</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82.12-82.13</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8214.10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8214.20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на "набір" товарної підпозиції 8214.20 у межах цієї підпозиції, незалежно від того, чи відбувається також зміна з будь-якої іншої позиції, за умови, що вартість виробів іншого </w:t>
            </w:r>
            <w:r w:rsidRPr="005E2DBC">
              <w:rPr>
                <w:lang w:val="uk-UA"/>
              </w:rPr>
              <w:lastRenderedPageBreak/>
              <w:t>походження у складі "набору" товарної підпозиції 8214.20 не перевищує 25 відсотків вартості транзакції або ціни набору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lastRenderedPageBreak/>
              <w:t>8214.90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8215.10-8215.20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товарної підпозиції 8215.91 - 8215.99, незалежно від того, чи відбувається також зміна з будь-якої іншої позиції, за умови, що вартість виробів іншого походження у складі "набору" товарної підпозиції 8215.91 - 8215.99 не перевищує 25 відсотків вартості транзакції або ціни набору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r w:rsidRPr="005E2DBC">
              <w:rPr>
                <w:lang w:val="uk-UA"/>
              </w:rPr>
              <w:t>8215.91-8215.99</w:t>
            </w:r>
          </w:p>
        </w:tc>
        <w:tc>
          <w:tcPr>
            <w:tcW w:w="3865" w:type="pct"/>
            <w:tcBorders>
              <w:top w:val="nil"/>
            </w:tcBorders>
          </w:tcPr>
          <w:p w:rsidR="004F4E6E" w:rsidRPr="005E2DBC" w:rsidRDefault="004F4E6E" w:rsidP="004F4E6E">
            <w:pPr>
              <w:spacing w:after="60"/>
              <w:contextualSpacing/>
              <w:jc w:val="both"/>
              <w:rPr>
                <w:b/>
                <w:lang w:val="uk-UA"/>
              </w:rPr>
            </w:pPr>
            <w:r w:rsidRPr="005E2DBC">
              <w:rPr>
                <w:lang w:val="uk-UA"/>
              </w:rPr>
              <w:t>Зміна з будь-якої іншої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b/>
                <w:lang w:val="uk-UA"/>
              </w:rPr>
            </w:pPr>
            <w:r w:rsidRPr="005E2DBC">
              <w:rPr>
                <w:b/>
                <w:lang w:val="uk-UA"/>
              </w:rPr>
              <w:t>Група 83</w:t>
            </w:r>
          </w:p>
        </w:tc>
        <w:tc>
          <w:tcPr>
            <w:tcW w:w="3865" w:type="pct"/>
            <w:tcBorders>
              <w:bottom w:val="nil"/>
            </w:tcBorders>
          </w:tcPr>
          <w:p w:rsidR="004F4E6E" w:rsidRPr="005E2DBC" w:rsidRDefault="004F4E6E" w:rsidP="004F4E6E">
            <w:pPr>
              <w:spacing w:after="60"/>
              <w:contextualSpacing/>
              <w:jc w:val="both"/>
              <w:rPr>
                <w:b/>
                <w:lang w:val="uk-UA"/>
              </w:rPr>
            </w:pPr>
            <w:r w:rsidRPr="005E2DBC">
              <w:rPr>
                <w:b/>
                <w:lang w:val="uk-UA"/>
              </w:rPr>
              <w:t>Інші вироби з недорогоцінних металів</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8301.10-8301.50</w:t>
            </w:r>
          </w:p>
        </w:tc>
        <w:tc>
          <w:tcPr>
            <w:tcW w:w="3865" w:type="pct"/>
            <w:tcBorders>
              <w:top w:val="nil"/>
              <w:bottom w:val="nil"/>
            </w:tcBorders>
          </w:tcPr>
          <w:p w:rsidR="004F4E6E" w:rsidRPr="005E2DBC" w:rsidRDefault="004F4E6E" w:rsidP="004F4E6E">
            <w:pPr>
              <w:spacing w:after="60"/>
              <w:contextualSpacing/>
              <w:jc w:val="both"/>
              <w:rPr>
                <w:b/>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товарної підпозиції 8301.60, незалежно від того, чи відбувається також зміна з будь-якої іншої позиції, за умови, що вартість виробів іншого походження у складі "набору" товарної підпозиції 8301.60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8301.60-8301.70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8302.10-8302.30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8302.41</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будь-якої іншої товарної позиції; або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8302.42-8302.50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8302.60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будь-якої іншої товарної позиції; або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товарної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83.03-83.04</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83.05</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будь-якої іншої товарної позиції; або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товарної підпозиції 8305.90, незалежно від того, чи відбувається також зміна з будь-якої іншої позиції, за умови, що вартість матеріалів іншого походження товарної підпозиції 8305.90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83.06</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будь-якої іншої товарної позиції; або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83.07</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83.08</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rPr>
          <w:trHeight w:val="1392"/>
        </w:trPr>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товарної підпозиції 8308.90, незалежно від того, чи відбувається також зміна з будь-якої іншої позиції, за умови, що вартість матеріалів іншого походження товарної позиції 8308.90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rPr>
          <w:trHeight w:val="382"/>
        </w:trPr>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83.09-83.10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rPr>
          <w:trHeight w:val="351"/>
        </w:trPr>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83.11</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 xml:space="preserve">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w:t>
            </w:r>
            <w:r w:rsidRPr="005E2DBC">
              <w:rPr>
                <w:lang w:val="uk-UA"/>
              </w:rPr>
              <w:lastRenderedPageBreak/>
              <w:t>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auto"/>
          </w:tcPr>
          <w:p w:rsidR="004F4E6E" w:rsidRPr="005E2DBC" w:rsidRDefault="004F4E6E" w:rsidP="004F4E6E">
            <w:pPr>
              <w:spacing w:after="60"/>
              <w:contextualSpacing/>
              <w:rPr>
                <w:b/>
                <w:lang w:val="uk-UA"/>
              </w:rPr>
            </w:pPr>
            <w:r w:rsidRPr="005E2DBC">
              <w:rPr>
                <w:b/>
                <w:lang w:val="uk-UA"/>
              </w:rPr>
              <w:lastRenderedPageBreak/>
              <w:t>Розділ XVI</w:t>
            </w:r>
          </w:p>
        </w:tc>
        <w:tc>
          <w:tcPr>
            <w:tcW w:w="3865" w:type="pct"/>
            <w:shd w:val="clear" w:color="auto" w:fill="auto"/>
          </w:tcPr>
          <w:p w:rsidR="004F4E6E" w:rsidRPr="005E2DBC" w:rsidRDefault="004F4E6E" w:rsidP="004F4E6E">
            <w:pPr>
              <w:spacing w:after="60"/>
              <w:contextualSpacing/>
              <w:jc w:val="both"/>
              <w:rPr>
                <w:b/>
                <w:lang w:val="uk-UA"/>
              </w:rPr>
            </w:pPr>
            <w:r w:rsidRPr="005E2DBC">
              <w:rPr>
                <w:b/>
                <w:lang w:val="uk-UA"/>
              </w:rPr>
              <w:t>Машини, обладнання та механізми; електротехнічне обладнання; їх частини; звукозаписувальна та звуковідтворювальна апаратура, апаратура для запису або відтворення телевізійного зображення і звуку, їх частини та приладдя</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lang w:val="uk-UA"/>
              </w:rPr>
            </w:pPr>
            <w:r w:rsidRPr="005E2DBC">
              <w:rPr>
                <w:b/>
                <w:lang w:val="uk-UA"/>
              </w:rPr>
              <w:t>Група 84</w:t>
            </w:r>
          </w:p>
        </w:tc>
        <w:tc>
          <w:tcPr>
            <w:tcW w:w="3865" w:type="pct"/>
            <w:tcBorders>
              <w:bottom w:val="nil"/>
            </w:tcBorders>
          </w:tcPr>
          <w:p w:rsidR="004F4E6E" w:rsidRPr="005E2DBC" w:rsidRDefault="004F4E6E" w:rsidP="004F4E6E">
            <w:pPr>
              <w:spacing w:after="60"/>
              <w:contextualSpacing/>
              <w:jc w:val="both"/>
              <w:rPr>
                <w:b/>
                <w:lang w:val="uk-UA"/>
              </w:rPr>
            </w:pPr>
            <w:r w:rsidRPr="005E2DBC">
              <w:rPr>
                <w:b/>
                <w:lang w:val="uk-UA" w:eastAsia="ru-RU"/>
              </w:rPr>
              <w:t>Реактори ядерні, котли, машини, обладнання і механічні пристрої; їх частини</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84.01-84.12</w:t>
            </w:r>
          </w:p>
        </w:tc>
        <w:tc>
          <w:tcPr>
            <w:tcW w:w="3865" w:type="pct"/>
            <w:tcBorders>
              <w:top w:val="nil"/>
              <w:bottom w:val="nil"/>
            </w:tcBorders>
          </w:tcPr>
          <w:p w:rsidR="004F4E6E" w:rsidRPr="005E2DBC" w:rsidRDefault="004F4E6E" w:rsidP="004F4E6E">
            <w:pPr>
              <w:spacing w:after="60"/>
              <w:contextualSpacing/>
              <w:jc w:val="both"/>
              <w:rPr>
                <w:b/>
                <w:lang w:val="uk-UA" w:eastAsia="ru-RU"/>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будь-якої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8413.11-8413.82</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8413.91-8413.92</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84.14-84.15</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rPr>
          <w:trHeight w:val="1413"/>
        </w:trPr>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будь-якої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8416.10-8417.90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будь-якої іншої товарної підпозиції.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pageBreakBefore/>
              <w:spacing w:after="60"/>
              <w:contextualSpacing/>
              <w:rPr>
                <w:lang w:val="uk-UA"/>
              </w:rPr>
            </w:pPr>
            <w:r w:rsidRPr="005E2DBC">
              <w:rPr>
                <w:lang w:val="uk-UA"/>
              </w:rPr>
              <w:lastRenderedPageBreak/>
              <w:t>84.18-84.22</w:t>
            </w:r>
          </w:p>
        </w:tc>
        <w:tc>
          <w:tcPr>
            <w:tcW w:w="3865" w:type="pct"/>
            <w:tcBorders>
              <w:top w:val="nil"/>
              <w:bottom w:val="nil"/>
            </w:tcBorders>
          </w:tcPr>
          <w:p w:rsidR="004F4E6E" w:rsidRPr="005E2DBC" w:rsidRDefault="004F4E6E" w:rsidP="004F4E6E">
            <w:pPr>
              <w:spacing w:after="60"/>
              <w:contextualSpacing/>
              <w:jc w:val="both"/>
              <w:rPr>
                <w:b/>
                <w:lang w:val="uk-UA" w:eastAsia="ru-RU"/>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будь-якої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8423.10-8426.99</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84.27</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за винятком 84.31;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товарної позиції 84.31, незалежно від того, чи відбувається також зміна з будь-якої іншої позиції, за умови, що вартість матеріалів іншого походження товарної позиції 84.31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8428.10-8430.69</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будь-якої іншої товарної підпозиції.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84.31</w:t>
            </w:r>
          </w:p>
        </w:tc>
        <w:tc>
          <w:tcPr>
            <w:tcW w:w="3865" w:type="pct"/>
            <w:tcBorders>
              <w:top w:val="nil"/>
              <w:bottom w:val="nil"/>
            </w:tcBorders>
          </w:tcPr>
          <w:p w:rsidR="004F4E6E" w:rsidRPr="005E2DBC" w:rsidRDefault="004F4E6E" w:rsidP="004F4E6E">
            <w:pPr>
              <w:spacing w:after="60"/>
              <w:contextualSpacing/>
              <w:jc w:val="both"/>
              <w:rPr>
                <w:b/>
                <w:lang w:val="uk-UA" w:eastAsia="ru-RU"/>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8432.10-8442.50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84.43</w:t>
            </w:r>
          </w:p>
        </w:tc>
        <w:tc>
          <w:tcPr>
            <w:tcW w:w="3865" w:type="pct"/>
            <w:tcBorders>
              <w:top w:val="nil"/>
              <w:bottom w:val="nil"/>
            </w:tcBorders>
          </w:tcPr>
          <w:p w:rsidR="004F4E6E" w:rsidRPr="005E2DBC" w:rsidRDefault="004F4E6E" w:rsidP="004F4E6E">
            <w:pPr>
              <w:spacing w:after="60"/>
              <w:contextualSpacing/>
              <w:jc w:val="both"/>
              <w:rPr>
                <w:b/>
                <w:lang w:val="uk-UA" w:eastAsia="ru-RU"/>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товарної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pageBreakBefore/>
              <w:spacing w:after="60"/>
              <w:contextualSpacing/>
              <w:rPr>
                <w:b/>
                <w:lang w:val="uk-UA"/>
              </w:rPr>
            </w:pPr>
            <w:r w:rsidRPr="005E2DBC">
              <w:rPr>
                <w:lang w:val="uk-UA"/>
              </w:rPr>
              <w:lastRenderedPageBreak/>
              <w:t>8444.00-8449.00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84.50-84.52</w:t>
            </w:r>
          </w:p>
        </w:tc>
        <w:tc>
          <w:tcPr>
            <w:tcW w:w="3865" w:type="pct"/>
            <w:tcBorders>
              <w:top w:val="nil"/>
              <w:bottom w:val="nil"/>
            </w:tcBorders>
          </w:tcPr>
          <w:p w:rsidR="004F4E6E" w:rsidRPr="005E2DBC" w:rsidRDefault="004F4E6E" w:rsidP="004F4E6E">
            <w:pPr>
              <w:spacing w:after="60"/>
              <w:contextualSpacing/>
              <w:jc w:val="both"/>
              <w:rPr>
                <w:b/>
                <w:lang w:val="uk-UA" w:eastAsia="ru-RU"/>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будь-якої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8453.10-8454.90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84.55</w:t>
            </w:r>
          </w:p>
        </w:tc>
        <w:tc>
          <w:tcPr>
            <w:tcW w:w="3865" w:type="pct"/>
            <w:tcBorders>
              <w:top w:val="nil"/>
              <w:bottom w:val="nil"/>
            </w:tcBorders>
          </w:tcPr>
          <w:p w:rsidR="004F4E6E" w:rsidRPr="005E2DBC" w:rsidRDefault="004F4E6E" w:rsidP="004F4E6E">
            <w:pPr>
              <w:spacing w:after="60"/>
              <w:contextualSpacing/>
              <w:jc w:val="both"/>
              <w:rPr>
                <w:b/>
                <w:lang w:val="uk-UA" w:eastAsia="ru-RU"/>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84.56-84.65</w:t>
            </w:r>
          </w:p>
        </w:tc>
        <w:tc>
          <w:tcPr>
            <w:tcW w:w="3865" w:type="pct"/>
            <w:tcBorders>
              <w:top w:val="nil"/>
              <w:bottom w:val="nil"/>
            </w:tcBorders>
          </w:tcPr>
          <w:p w:rsidR="004F4E6E" w:rsidRPr="005E2DBC" w:rsidRDefault="004F4E6E" w:rsidP="004F4E6E">
            <w:pPr>
              <w:spacing w:after="60"/>
              <w:contextualSpacing/>
              <w:jc w:val="both"/>
              <w:rPr>
                <w:b/>
                <w:lang w:val="uk-UA" w:eastAsia="ru-RU"/>
              </w:rPr>
            </w:pPr>
            <w:r w:rsidRPr="005E2DBC">
              <w:rPr>
                <w:lang w:val="uk-UA"/>
              </w:rPr>
              <w:t>Зміна з будь-якої іншої товарної позиції, за винятком товарної позиції 84.66;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будь-якої однієї з цих товарних позицій або товарної позиції 84.66,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або у позиції 84.66,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84.66</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84.67-84.68</w:t>
            </w:r>
          </w:p>
        </w:tc>
        <w:tc>
          <w:tcPr>
            <w:tcW w:w="3865" w:type="pct"/>
            <w:tcBorders>
              <w:top w:val="nil"/>
              <w:bottom w:val="nil"/>
            </w:tcBorders>
          </w:tcPr>
          <w:p w:rsidR="004F4E6E" w:rsidRPr="005E2DBC" w:rsidRDefault="004F4E6E" w:rsidP="004F4E6E">
            <w:pPr>
              <w:spacing w:after="60"/>
              <w:contextualSpacing/>
              <w:jc w:val="both"/>
              <w:rPr>
                <w:b/>
                <w:lang w:val="uk-UA" w:eastAsia="ru-RU"/>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будь-якої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8469.00-8472.90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lastRenderedPageBreak/>
              <w:t>84.73</w:t>
            </w:r>
          </w:p>
        </w:tc>
        <w:tc>
          <w:tcPr>
            <w:tcW w:w="3865" w:type="pct"/>
            <w:tcBorders>
              <w:top w:val="nil"/>
              <w:bottom w:val="nil"/>
            </w:tcBorders>
          </w:tcPr>
          <w:p w:rsidR="004F4E6E" w:rsidRPr="005E2DBC" w:rsidRDefault="004F4E6E" w:rsidP="004F4E6E">
            <w:pPr>
              <w:spacing w:after="60"/>
              <w:contextualSpacing/>
              <w:jc w:val="both"/>
              <w:rPr>
                <w:b/>
                <w:lang w:val="uk-UA" w:eastAsia="ru-RU"/>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8474.10-8479.90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84.80-84.83</w:t>
            </w:r>
          </w:p>
        </w:tc>
        <w:tc>
          <w:tcPr>
            <w:tcW w:w="3865" w:type="pct"/>
            <w:tcBorders>
              <w:top w:val="nil"/>
              <w:bottom w:val="nil"/>
            </w:tcBorders>
          </w:tcPr>
          <w:p w:rsidR="004F4E6E" w:rsidRPr="005E2DBC" w:rsidRDefault="004F4E6E" w:rsidP="004F4E6E">
            <w:pPr>
              <w:spacing w:after="60"/>
              <w:contextualSpacing/>
              <w:jc w:val="both"/>
              <w:rPr>
                <w:b/>
                <w:lang w:val="uk-UA" w:eastAsia="ru-RU"/>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b/>
                <w:lang w:val="uk-UA" w:eastAsia="ru-RU"/>
              </w:rPr>
            </w:pPr>
            <w:r w:rsidRPr="005E2DBC">
              <w:rPr>
                <w:lang w:val="uk-UA"/>
              </w:rPr>
              <w:t>Зміна у межах будь-якої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84.84</w:t>
            </w:r>
          </w:p>
        </w:tc>
        <w:tc>
          <w:tcPr>
            <w:tcW w:w="3865" w:type="pct"/>
            <w:tcBorders>
              <w:top w:val="nil"/>
              <w:bottom w:val="nil"/>
            </w:tcBorders>
          </w:tcPr>
          <w:p w:rsidR="004F4E6E" w:rsidRPr="005E2DBC" w:rsidRDefault="004F4E6E" w:rsidP="004F4E6E">
            <w:pPr>
              <w:spacing w:after="60"/>
              <w:contextualSpacing/>
              <w:jc w:val="both"/>
              <w:rPr>
                <w:b/>
                <w:lang w:val="uk-UA" w:eastAsia="ru-RU"/>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84.86</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b/>
                <w:lang w:val="uk-UA"/>
              </w:rPr>
            </w:pPr>
            <w:r w:rsidRPr="005E2DBC">
              <w:rPr>
                <w:lang w:val="uk-UA"/>
              </w:rPr>
              <w:t>8487.10-8487.90</w:t>
            </w: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pageBreakBefore/>
              <w:spacing w:after="60"/>
              <w:contextualSpacing/>
              <w:rPr>
                <w:lang w:val="uk-UA"/>
              </w:rPr>
            </w:pPr>
            <w:r w:rsidRPr="005E2DBC">
              <w:rPr>
                <w:b/>
                <w:lang w:val="uk-UA"/>
              </w:rPr>
              <w:lastRenderedPageBreak/>
              <w:t>Група 85</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b/>
                <w:lang w:val="uk-UA"/>
              </w:rPr>
              <w:t xml:space="preserve">Електричні машини та обладнання та їх частини; апаратура для запису або відтворення звуку, телевізійна апаратура для запису та відтворення зображення і звуку, їх частини та приладдя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85.01-85.02</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за винятком позиції 85.03;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будь-якої однієї з цих товарних позицій або товарної позиції 85.03,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85.03-85.16</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будь-якої однієї з цих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8517.11-8517.62</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8517.69-8517.70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товарної позиції 85.17, незалежно від того, чи відбувається також зміна з будь-якої іншої позиції, за умови, що вартість матеріалів іншого походження товарної позиції 85.17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85.18</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85.19-85.21</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позиції, за винятком 85.22;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позиції 85.22, незалежно від того, чи відбувається також зміна з будь-якої іншої позиції, за умови, що вартість матеріалів іншого походження, класифікованих у позиції 85.22,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85.22</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85.23</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85.25-85.28</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позиції, за винятком товарної позиції 85.29;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 xml:space="preserve">Зміна з товарної позиції 85.29, незалежно від того, чи відбувається також зміна з будь-якої іншої позиції, за умови, що вартість матеріалів іншого походження товарної позиції 85.29 не перевищує 50 відсотків вартості транзакції або ціни товару на умовах франко-завод. </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85.29</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8530.10-8530.90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pageBreakBefore/>
              <w:spacing w:after="60"/>
              <w:contextualSpacing/>
              <w:rPr>
                <w:lang w:val="uk-UA"/>
              </w:rPr>
            </w:pPr>
            <w:r w:rsidRPr="005E2DBC">
              <w:rPr>
                <w:lang w:val="uk-UA"/>
              </w:rPr>
              <w:lastRenderedPageBreak/>
              <w:t>85.31</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8532.10-8534.00</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підпозиції.</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85.35-85.37</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товарної позиції, за винятком позиції 85.38;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товарної позиції 85.38, незалежно від того, чи відбувається також зміна з будь-якої іншої позиції, за умови, що вартість матеріалів іншого походження товарної позиції 85.38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lang w:val="uk-UA"/>
              </w:rPr>
            </w:pPr>
            <w:r w:rsidRPr="005E2DBC">
              <w:rPr>
                <w:lang w:val="uk-UA"/>
              </w:rPr>
              <w:t>85.38-85.48</w:t>
            </w:r>
          </w:p>
        </w:tc>
        <w:tc>
          <w:tcPr>
            <w:tcW w:w="3865" w:type="pct"/>
            <w:tcBorders>
              <w:top w:val="nil"/>
              <w:bottom w:val="nil"/>
            </w:tcBorders>
          </w:tcPr>
          <w:p w:rsidR="004F4E6E" w:rsidRPr="005E2DBC" w:rsidRDefault="004F4E6E" w:rsidP="004F4E6E">
            <w:pPr>
              <w:spacing w:after="60"/>
              <w:contextualSpacing/>
              <w:jc w:val="both"/>
              <w:rPr>
                <w:lang w:val="uk-UA"/>
              </w:rPr>
            </w:pPr>
            <w:r w:rsidRPr="005E2DBC">
              <w:rPr>
                <w:lang w:val="uk-UA"/>
              </w:rPr>
              <w:t>Зміна з будь-якої іншої позиції; або</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4F4E6E" w:rsidRPr="005E2DBC" w:rsidRDefault="004F4E6E" w:rsidP="004F4E6E">
            <w:pPr>
              <w:spacing w:after="60"/>
              <w:contextualSpacing/>
              <w:rPr>
                <w:lang w:val="uk-UA"/>
              </w:rPr>
            </w:pPr>
          </w:p>
        </w:tc>
        <w:tc>
          <w:tcPr>
            <w:tcW w:w="3865" w:type="pct"/>
            <w:tcBorders>
              <w:top w:val="nil"/>
            </w:tcBorders>
          </w:tcPr>
          <w:p w:rsidR="004F4E6E" w:rsidRPr="005E2DBC" w:rsidRDefault="004F4E6E" w:rsidP="004F4E6E">
            <w:pPr>
              <w:spacing w:after="60"/>
              <w:contextualSpacing/>
              <w:jc w:val="both"/>
              <w:rPr>
                <w:lang w:val="uk-UA"/>
              </w:rPr>
            </w:pPr>
            <w:r w:rsidRPr="005E2DBC">
              <w:rPr>
                <w:lang w:val="uk-UA"/>
              </w:rPr>
              <w:t>Зміна у межах будь-якої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auto"/>
          </w:tcPr>
          <w:p w:rsidR="004F4E6E" w:rsidRPr="005E2DBC" w:rsidRDefault="004F4E6E" w:rsidP="004F4E6E">
            <w:pPr>
              <w:spacing w:after="60"/>
              <w:contextualSpacing/>
              <w:rPr>
                <w:b/>
                <w:lang w:val="uk-UA"/>
              </w:rPr>
            </w:pPr>
            <w:r w:rsidRPr="005E2DBC">
              <w:rPr>
                <w:b/>
                <w:lang w:val="uk-UA"/>
              </w:rPr>
              <w:t>Розділ XVII</w:t>
            </w:r>
          </w:p>
        </w:tc>
        <w:tc>
          <w:tcPr>
            <w:tcW w:w="3865" w:type="pct"/>
            <w:shd w:val="clear" w:color="auto" w:fill="auto"/>
          </w:tcPr>
          <w:p w:rsidR="004F4E6E" w:rsidRPr="005E2DBC" w:rsidRDefault="004F4E6E" w:rsidP="004F4E6E">
            <w:pPr>
              <w:pStyle w:val="Iacaaieaacaae"/>
              <w:spacing w:before="0" w:after="60" w:line="240" w:lineRule="auto"/>
              <w:contextualSpacing/>
              <w:jc w:val="both"/>
              <w:rPr>
                <w:rFonts w:eastAsia="SimSun"/>
                <w:caps w:val="0"/>
                <w:szCs w:val="24"/>
              </w:rPr>
            </w:pPr>
            <w:r w:rsidRPr="005E2DBC">
              <w:rPr>
                <w:rFonts w:eastAsia="SimSun"/>
                <w:caps w:val="0"/>
                <w:szCs w:val="24"/>
              </w:rPr>
              <w:t>Засоби наземного транспорту, літальні апарати, плавучі засоби і пов’язані з транспортом пристрої та обладнання</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4F4E6E" w:rsidRPr="005E2DBC" w:rsidRDefault="004F4E6E" w:rsidP="004F4E6E">
            <w:pPr>
              <w:spacing w:after="60"/>
              <w:contextualSpacing/>
              <w:rPr>
                <w:b/>
                <w:lang w:val="uk-UA"/>
              </w:rPr>
            </w:pPr>
            <w:r w:rsidRPr="005E2DBC">
              <w:rPr>
                <w:b/>
                <w:lang w:val="uk-UA"/>
              </w:rPr>
              <w:t>Група 86</w:t>
            </w:r>
          </w:p>
          <w:p w:rsidR="004F4E6E" w:rsidRPr="005E2DBC" w:rsidRDefault="004F4E6E" w:rsidP="004F4E6E">
            <w:pPr>
              <w:spacing w:after="60"/>
              <w:contextualSpacing/>
              <w:rPr>
                <w:lang w:val="uk-UA"/>
              </w:rPr>
            </w:pPr>
          </w:p>
        </w:tc>
        <w:tc>
          <w:tcPr>
            <w:tcW w:w="3865" w:type="pct"/>
            <w:tcBorders>
              <w:bottom w:val="nil"/>
            </w:tcBorders>
          </w:tcPr>
          <w:p w:rsidR="004F4E6E" w:rsidRPr="005E2DBC" w:rsidRDefault="004F4E6E" w:rsidP="004F4E6E">
            <w:pPr>
              <w:pStyle w:val="a1"/>
              <w:spacing w:after="60" w:line="240" w:lineRule="auto"/>
              <w:contextualSpacing/>
              <w:jc w:val="both"/>
              <w:rPr>
                <w:rFonts w:eastAsia="SimSun"/>
                <w:b/>
                <w:sz w:val="24"/>
                <w:szCs w:val="24"/>
              </w:rPr>
            </w:pPr>
            <w:r w:rsidRPr="005E2DBC">
              <w:rPr>
                <w:rFonts w:eastAsia="SimSun"/>
                <w:b/>
                <w:sz w:val="24"/>
                <w:szCs w:val="24"/>
              </w:rPr>
              <w:t>Залізничні локомотиви або моторні вагони трамвая, рухомий склад та їх частини; шляхове обладнання та пристрої для залізниць або трамвайних колій та їх частини; механічне (у тому числі електромеханічне) сигнальне обладнання всіх видів</w:t>
            </w:r>
          </w:p>
        </w:tc>
      </w:tr>
      <w:tr w:rsidR="004F4E6E"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4F4E6E" w:rsidRPr="005E2DBC" w:rsidRDefault="004F4E6E" w:rsidP="004F4E6E">
            <w:pPr>
              <w:spacing w:after="60"/>
              <w:contextualSpacing/>
              <w:rPr>
                <w:b/>
                <w:lang w:val="uk-UA"/>
              </w:rPr>
            </w:pPr>
            <w:r w:rsidRPr="005E2DBC">
              <w:rPr>
                <w:lang w:val="uk-UA"/>
              </w:rPr>
              <w:t>86.01-86.06</w:t>
            </w:r>
          </w:p>
        </w:tc>
        <w:tc>
          <w:tcPr>
            <w:tcW w:w="3865" w:type="pct"/>
            <w:tcBorders>
              <w:top w:val="nil"/>
              <w:bottom w:val="nil"/>
            </w:tcBorders>
          </w:tcPr>
          <w:p w:rsidR="004F4E6E" w:rsidRPr="005E2DBC" w:rsidRDefault="004F4E6E" w:rsidP="004F4E6E">
            <w:pPr>
              <w:spacing w:after="60"/>
              <w:contextualSpacing/>
              <w:jc w:val="both"/>
              <w:rPr>
                <w:rFonts w:eastAsia="SimSun"/>
                <w:b/>
                <w:lang w:val="uk-UA"/>
              </w:rPr>
            </w:pPr>
            <w:r w:rsidRPr="005E2DBC">
              <w:rPr>
                <w:lang w:val="uk-UA"/>
              </w:rPr>
              <w:t>Зміна з будь-якої іншої товарної позиції, за винятком позиції 86.07; або</w:t>
            </w:r>
            <w:r>
              <w:rPr>
                <w:lang w:val="uk-UA"/>
              </w:rPr>
              <w:t xml:space="preserve"> </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b/>
                <w:lang w:val="uk-UA"/>
              </w:rPr>
            </w:pPr>
            <w:r w:rsidRPr="005E2DBC">
              <w:rPr>
                <w:lang w:val="uk-UA"/>
              </w:rPr>
              <w:t>86.07</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 xml:space="preserve">Зміна з будь-якої іншої товарної позиції; або </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297FCD" w:rsidRPr="005E2DBC" w:rsidRDefault="00297FCD" w:rsidP="004F4E6E">
            <w:pPr>
              <w:spacing w:after="60"/>
              <w:contextualSpacing/>
              <w:rPr>
                <w:b/>
                <w:lang w:val="uk-UA"/>
              </w:rPr>
            </w:pPr>
          </w:p>
        </w:tc>
        <w:tc>
          <w:tcPr>
            <w:tcW w:w="3865" w:type="pct"/>
            <w:tcBorders>
              <w:top w:val="nil"/>
            </w:tcBorders>
          </w:tcPr>
          <w:p w:rsidR="00297FCD" w:rsidRPr="005E2DBC" w:rsidRDefault="00297FCD" w:rsidP="004F4E6E">
            <w:pPr>
              <w:spacing w:after="60"/>
              <w:contextualSpacing/>
              <w:jc w:val="both"/>
              <w:rPr>
                <w:rFonts w:eastAsia="SimSun"/>
                <w:b/>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rPr>
          <w:trHeight w:val="396"/>
        </w:trPr>
        <w:tc>
          <w:tcPr>
            <w:tcW w:w="1135" w:type="pct"/>
          </w:tcPr>
          <w:p w:rsidR="00297FCD" w:rsidRPr="005E2DBC" w:rsidRDefault="00297FCD" w:rsidP="004F4E6E">
            <w:pPr>
              <w:spacing w:after="60"/>
              <w:contextualSpacing/>
              <w:rPr>
                <w:b/>
                <w:lang w:val="uk-UA"/>
              </w:rPr>
            </w:pPr>
            <w:r w:rsidRPr="005E2DBC">
              <w:rPr>
                <w:lang w:val="uk-UA"/>
              </w:rPr>
              <w:t>86.08-86.09</w:t>
            </w:r>
          </w:p>
        </w:tc>
        <w:tc>
          <w:tcPr>
            <w:tcW w:w="3865" w:type="pct"/>
          </w:tcPr>
          <w:p w:rsidR="00297FCD" w:rsidRPr="005E2DBC" w:rsidRDefault="00297FCD" w:rsidP="004F4E6E">
            <w:pPr>
              <w:spacing w:after="60"/>
              <w:contextualSpacing/>
              <w:jc w:val="both"/>
              <w:rPr>
                <w:lang w:val="uk-UA"/>
              </w:rPr>
            </w:pPr>
            <w:r w:rsidRPr="00297FCD">
              <w:rPr>
                <w:lang w:val="uk-UA"/>
              </w:rPr>
              <w:t>Зміна з будь-якої іншої товарної позиції.</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297FCD" w:rsidRPr="005E2DBC" w:rsidRDefault="00297FCD" w:rsidP="004F4E6E">
            <w:pPr>
              <w:spacing w:after="60"/>
              <w:contextualSpacing/>
              <w:rPr>
                <w:b/>
                <w:lang w:val="uk-UA"/>
              </w:rPr>
            </w:pPr>
            <w:r w:rsidRPr="005E2DBC">
              <w:rPr>
                <w:b/>
                <w:lang w:val="uk-UA"/>
              </w:rPr>
              <w:t>Група 87</w:t>
            </w:r>
          </w:p>
        </w:tc>
        <w:tc>
          <w:tcPr>
            <w:tcW w:w="3865" w:type="pct"/>
            <w:tcBorders>
              <w:bottom w:val="nil"/>
            </w:tcBorders>
          </w:tcPr>
          <w:p w:rsidR="00297FCD" w:rsidRPr="005E2DBC" w:rsidRDefault="00297FCD" w:rsidP="004F4E6E">
            <w:pPr>
              <w:pStyle w:val="a1"/>
              <w:spacing w:after="60" w:line="240" w:lineRule="auto"/>
              <w:contextualSpacing/>
              <w:jc w:val="both"/>
              <w:rPr>
                <w:rFonts w:eastAsia="SimSun"/>
                <w:b/>
                <w:sz w:val="24"/>
                <w:szCs w:val="24"/>
              </w:rPr>
            </w:pPr>
            <w:r w:rsidRPr="005E2DBC">
              <w:rPr>
                <w:b/>
              </w:rPr>
              <w:t xml:space="preserve">Засоби наземного транспорту, </w:t>
            </w:r>
            <w:r>
              <w:rPr>
                <w:b/>
              </w:rPr>
              <w:t xml:space="preserve">крім </w:t>
            </w:r>
            <w:r w:rsidRPr="005E2DBC">
              <w:rPr>
                <w:b/>
              </w:rPr>
              <w:t>залізничного або трамвайного</w:t>
            </w:r>
            <w:r>
              <w:rPr>
                <w:b/>
              </w:rPr>
              <w:t xml:space="preserve"> </w:t>
            </w:r>
            <w:r w:rsidRPr="005E2DBC">
              <w:rPr>
                <w:b/>
              </w:rPr>
              <w:t xml:space="preserve">рухомого складу, їх частини та обладнання </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87.01 – 87.02</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товарної позиції поза цієї групи.</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87.03 – 87.04</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товарної позиції поза цієї групи, за винятком позиції 87.06;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товарної позиції 87.06, незалежно від того, чи відбувається також зміна з будь-якої іншої позиції поза цієї групи, за умови, що вартість матеріалів іншого походження товарної позиції 87.06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87.05 – 87.07</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8708.10–8708.99</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підпозиції;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у межах будь-якої однієї з цих товарних підпозицій, незалежно від того, чи відбувається також зміна з будь-якої іншої підпозиції, за умови, що вартість матеріалів іншого походження цієї підпозиції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8709.11-8709.19</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товарної підпозиції 8709.90, незалежно від того, чи відбувається також зміна з будь-якої іншої позиції, за умови, що вартість матеріалів іншого походження товарної підпозиції 8709.90 не перевищує 65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8709.90</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lastRenderedPageBreak/>
              <w:t>87.10</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87.11-87.12</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 за винятком позиції 87.14;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товарної позиції 87.14, незалежно від того, чи відбувається також зміна з будь-якої іншої позиції, за умови, що вартість матеріалів іншого походження товарної підпозиції 87.14 не перевищує 65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87.13-87.15</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8716.10-8716.80</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 ;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товарної підпозиції 8716.90, незалежно від того, чи відбувається також зміна з будь-якої іншої позиції, за умови, що вартість матеріалів іншого походження товарної підпозиції 8716.90 не перевищує 65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297FCD" w:rsidRPr="005E2DBC" w:rsidRDefault="00297FCD" w:rsidP="004F4E6E">
            <w:pPr>
              <w:spacing w:after="60"/>
              <w:contextualSpacing/>
              <w:rPr>
                <w:lang w:val="uk-UA"/>
              </w:rPr>
            </w:pPr>
            <w:r w:rsidRPr="005E2DBC">
              <w:rPr>
                <w:lang w:val="uk-UA"/>
              </w:rPr>
              <w:t>8716.90</w:t>
            </w:r>
          </w:p>
        </w:tc>
        <w:tc>
          <w:tcPr>
            <w:tcW w:w="3865" w:type="pct"/>
            <w:tcBorders>
              <w:top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297FCD" w:rsidRPr="005E2DBC" w:rsidRDefault="00297FCD" w:rsidP="004F4E6E">
            <w:pPr>
              <w:spacing w:after="60"/>
              <w:contextualSpacing/>
              <w:rPr>
                <w:lang w:val="uk-UA"/>
              </w:rPr>
            </w:pPr>
            <w:r w:rsidRPr="005E2DBC">
              <w:rPr>
                <w:b/>
                <w:lang w:val="uk-UA"/>
              </w:rPr>
              <w:t>Група 88</w:t>
            </w:r>
          </w:p>
        </w:tc>
        <w:tc>
          <w:tcPr>
            <w:tcW w:w="3865" w:type="pct"/>
            <w:tcBorders>
              <w:bottom w:val="nil"/>
            </w:tcBorders>
          </w:tcPr>
          <w:p w:rsidR="00297FCD" w:rsidRPr="005E2DBC" w:rsidRDefault="00297FCD" w:rsidP="004F4E6E">
            <w:pPr>
              <w:spacing w:after="60"/>
              <w:contextualSpacing/>
              <w:jc w:val="both"/>
              <w:rPr>
                <w:b/>
                <w:lang w:val="uk-UA"/>
              </w:rPr>
            </w:pPr>
            <w:r w:rsidRPr="005E2DBC">
              <w:rPr>
                <w:b/>
                <w:lang w:val="uk-UA"/>
              </w:rPr>
              <w:t>Літальні апарати, космічні апарати та їх частини</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88.01</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b/>
                <w:lang w:val="uk-UA"/>
              </w:rPr>
            </w:pPr>
            <w:r w:rsidRPr="005E2DBC">
              <w:rPr>
                <w:lang w:val="uk-UA"/>
              </w:rPr>
              <w:t>88.02-88.05</w:t>
            </w:r>
          </w:p>
        </w:tc>
        <w:tc>
          <w:tcPr>
            <w:tcW w:w="3865" w:type="pct"/>
            <w:tcBorders>
              <w:top w:val="nil"/>
              <w:bottom w:val="nil"/>
            </w:tcBorders>
          </w:tcPr>
          <w:p w:rsidR="00297FCD" w:rsidRPr="005E2DBC" w:rsidRDefault="00297FCD" w:rsidP="004F4E6E">
            <w:pPr>
              <w:spacing w:after="60"/>
              <w:contextualSpacing/>
              <w:jc w:val="both"/>
              <w:rPr>
                <w:b/>
                <w:lang w:val="uk-UA"/>
              </w:rPr>
            </w:pPr>
            <w:r w:rsidRPr="005E2DBC">
              <w:rPr>
                <w:lang w:val="uk-UA"/>
              </w:rPr>
              <w:t>Зміна з будь-якої іншої товарної позиції ;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297FCD" w:rsidRPr="005E2DBC" w:rsidRDefault="00297FCD" w:rsidP="004F4E6E">
            <w:pPr>
              <w:spacing w:after="60"/>
              <w:contextualSpacing/>
              <w:rPr>
                <w:lang w:val="uk-UA"/>
              </w:rPr>
            </w:pPr>
          </w:p>
        </w:tc>
        <w:tc>
          <w:tcPr>
            <w:tcW w:w="3865" w:type="pct"/>
            <w:tcBorders>
              <w:top w:val="nil"/>
            </w:tcBorders>
          </w:tcPr>
          <w:p w:rsidR="00297FCD" w:rsidRPr="005E2DBC" w:rsidRDefault="00297FCD" w:rsidP="004F4E6E">
            <w:pPr>
              <w:spacing w:after="60"/>
              <w:contextualSpacing/>
              <w:jc w:val="both"/>
              <w:rPr>
                <w:lang w:val="uk-UA"/>
              </w:rPr>
            </w:pPr>
            <w:r w:rsidRPr="005E2DBC">
              <w:rPr>
                <w:lang w:val="uk-UA"/>
              </w:rPr>
              <w:t>Зміна у межах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297FCD" w:rsidRPr="005E2DBC" w:rsidRDefault="00297FCD" w:rsidP="004F4E6E">
            <w:pPr>
              <w:spacing w:after="60"/>
              <w:contextualSpacing/>
              <w:rPr>
                <w:lang w:val="uk-UA"/>
              </w:rPr>
            </w:pPr>
            <w:r w:rsidRPr="005E2DBC">
              <w:rPr>
                <w:b/>
                <w:lang w:val="uk-UA"/>
              </w:rPr>
              <w:t>Група 89</w:t>
            </w:r>
          </w:p>
        </w:tc>
        <w:tc>
          <w:tcPr>
            <w:tcW w:w="3865" w:type="pct"/>
            <w:tcBorders>
              <w:bottom w:val="nil"/>
            </w:tcBorders>
          </w:tcPr>
          <w:p w:rsidR="00297FCD" w:rsidRPr="005E2DBC" w:rsidRDefault="00297FCD" w:rsidP="004F4E6E">
            <w:pPr>
              <w:spacing w:after="60"/>
              <w:contextualSpacing/>
              <w:jc w:val="both"/>
              <w:rPr>
                <w:lang w:val="uk-UA"/>
              </w:rPr>
            </w:pPr>
            <w:r w:rsidRPr="005E2DBC">
              <w:rPr>
                <w:b/>
                <w:lang w:val="uk-UA"/>
              </w:rPr>
              <w:t>Судна, човни та інші плавучі засоби</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89.01-89.06</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групи;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b/>
                <w:lang w:val="uk-UA"/>
              </w:rPr>
            </w:pPr>
          </w:p>
        </w:tc>
        <w:tc>
          <w:tcPr>
            <w:tcW w:w="3865" w:type="pct"/>
            <w:tcBorders>
              <w:top w:val="nil"/>
              <w:bottom w:val="nil"/>
            </w:tcBorders>
          </w:tcPr>
          <w:p w:rsidR="00297FCD" w:rsidRPr="005E2DBC" w:rsidRDefault="00297FCD" w:rsidP="004F4E6E">
            <w:pPr>
              <w:spacing w:after="60"/>
              <w:contextualSpacing/>
              <w:jc w:val="both"/>
              <w:rPr>
                <w:b/>
                <w:lang w:val="uk-UA"/>
              </w:rPr>
            </w:pPr>
            <w:r w:rsidRPr="005E2DBC">
              <w:rPr>
                <w:lang w:val="uk-UA"/>
              </w:rPr>
              <w:t xml:space="preserve">Зміна у межах цієї групи, незалежно від того, чи відбувається також зміна з будь-якої іншої групи, за умови, що вартість матеріалів </w:t>
            </w:r>
            <w:r w:rsidRPr="005E2DBC">
              <w:rPr>
                <w:lang w:val="uk-UA"/>
              </w:rPr>
              <w:lastRenderedPageBreak/>
              <w:t>іншого походження групи 89 не перевищує 40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297FCD" w:rsidRPr="005E2DBC" w:rsidRDefault="00297FCD" w:rsidP="004F4E6E">
            <w:pPr>
              <w:spacing w:after="60"/>
              <w:contextualSpacing/>
              <w:rPr>
                <w:lang w:val="uk-UA"/>
              </w:rPr>
            </w:pPr>
            <w:r w:rsidRPr="005E2DBC">
              <w:rPr>
                <w:lang w:val="uk-UA"/>
              </w:rPr>
              <w:lastRenderedPageBreak/>
              <w:t>89.07-89.08</w:t>
            </w:r>
          </w:p>
        </w:tc>
        <w:tc>
          <w:tcPr>
            <w:tcW w:w="3865" w:type="pct"/>
            <w:tcBorders>
              <w:top w:val="nil"/>
            </w:tcBorders>
          </w:tcPr>
          <w:p w:rsidR="00297FCD" w:rsidRPr="005E2DBC" w:rsidRDefault="00297FCD" w:rsidP="004F4E6E">
            <w:pPr>
              <w:spacing w:after="60"/>
              <w:contextualSpacing/>
              <w:jc w:val="both"/>
              <w:rPr>
                <w:lang w:val="uk-UA"/>
              </w:rPr>
            </w:pPr>
            <w:r w:rsidRPr="005E2DBC">
              <w:rPr>
                <w:lang w:val="uk-UA"/>
              </w:rPr>
              <w:t xml:space="preserve">Зміна з будь-якої іншої товарної позиції. </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auto"/>
          </w:tcPr>
          <w:p w:rsidR="00297FCD" w:rsidRPr="005E2DBC" w:rsidRDefault="00297FCD" w:rsidP="004F4E6E">
            <w:pPr>
              <w:spacing w:after="60"/>
              <w:contextualSpacing/>
              <w:rPr>
                <w:lang w:val="uk-UA"/>
              </w:rPr>
            </w:pPr>
            <w:r w:rsidRPr="005E2DBC">
              <w:rPr>
                <w:b/>
                <w:lang w:val="uk-UA"/>
              </w:rPr>
              <w:t>Розділ XVIII</w:t>
            </w:r>
          </w:p>
        </w:tc>
        <w:tc>
          <w:tcPr>
            <w:tcW w:w="3865" w:type="pct"/>
            <w:shd w:val="clear" w:color="auto" w:fill="auto"/>
          </w:tcPr>
          <w:p w:rsidR="00297FCD" w:rsidRPr="00D87F39" w:rsidRDefault="00297FCD" w:rsidP="004F4E6E">
            <w:pPr>
              <w:spacing w:after="60"/>
              <w:contextualSpacing/>
              <w:jc w:val="both"/>
              <w:rPr>
                <w:b/>
                <w:lang w:val="uk-UA"/>
              </w:rPr>
            </w:pPr>
            <w:r w:rsidRPr="00D87F39">
              <w:rPr>
                <w:b/>
                <w:lang w:val="uk-UA"/>
              </w:rPr>
              <w:t>Прилади та апарати оптичні, фотографічні, кінематографічні, контрольні, вимірювальні, прецизійні, медичні або хірургічні; годинники всіх видів; музичні інструменти; їх частини та приладдя</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297FCD" w:rsidRPr="005E2DBC" w:rsidRDefault="00297FCD" w:rsidP="004F4E6E">
            <w:pPr>
              <w:spacing w:after="60"/>
              <w:contextualSpacing/>
              <w:rPr>
                <w:b/>
                <w:lang w:val="uk-UA"/>
              </w:rPr>
            </w:pPr>
            <w:r w:rsidRPr="005E2DBC">
              <w:rPr>
                <w:b/>
                <w:lang w:val="uk-UA"/>
              </w:rPr>
              <w:t>Група 90</w:t>
            </w:r>
          </w:p>
          <w:p w:rsidR="00297FCD" w:rsidRPr="005E2DBC" w:rsidRDefault="00297FCD" w:rsidP="004F4E6E">
            <w:pPr>
              <w:spacing w:after="60"/>
              <w:contextualSpacing/>
              <w:rPr>
                <w:b/>
                <w:lang w:val="uk-UA"/>
              </w:rPr>
            </w:pPr>
          </w:p>
        </w:tc>
        <w:tc>
          <w:tcPr>
            <w:tcW w:w="3865" w:type="pct"/>
            <w:tcBorders>
              <w:bottom w:val="nil"/>
            </w:tcBorders>
          </w:tcPr>
          <w:p w:rsidR="00297FCD" w:rsidRPr="005E2DBC" w:rsidRDefault="00297FCD" w:rsidP="004F4E6E">
            <w:pPr>
              <w:pStyle w:val="aff1"/>
              <w:keepLines w:val="0"/>
              <w:widowControl w:val="0"/>
              <w:spacing w:before="0" w:after="60"/>
              <w:contextualSpacing/>
              <w:jc w:val="both"/>
              <w:rPr>
                <w:rFonts w:ascii="Times New Roman" w:hAnsi="Times New Roman"/>
                <w:sz w:val="24"/>
                <w:szCs w:val="24"/>
              </w:rPr>
            </w:pPr>
            <w:r w:rsidRPr="005E2DBC">
              <w:rPr>
                <w:rFonts w:ascii="Times New Roman" w:hAnsi="Times New Roman"/>
                <w:sz w:val="24"/>
                <w:szCs w:val="24"/>
              </w:rPr>
              <w:t>Прилади та апарати оптичні, фотографічні, кінематографічні, контрольні, вимірювальні, прецизійні; медичні або хірургічні; їх частини та приладдя</w:t>
            </w:r>
            <w:r w:rsidRPr="005E2DBC">
              <w:rPr>
                <w:rFonts w:ascii="Times New Roman" w:hAnsi="Times New Roman"/>
                <w:b w:val="0"/>
                <w:sz w:val="24"/>
                <w:szCs w:val="24"/>
              </w:rPr>
              <w:t xml:space="preserve"> </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90.01</w:t>
            </w:r>
          </w:p>
        </w:tc>
        <w:tc>
          <w:tcPr>
            <w:tcW w:w="3865" w:type="pct"/>
            <w:tcBorders>
              <w:top w:val="nil"/>
              <w:bottom w:val="nil"/>
            </w:tcBorders>
          </w:tcPr>
          <w:p w:rsidR="00297FCD" w:rsidRPr="00297FCD" w:rsidRDefault="00297FCD" w:rsidP="004F4E6E">
            <w:pPr>
              <w:pStyle w:val="aff1"/>
              <w:keepLines w:val="0"/>
              <w:widowControl w:val="0"/>
              <w:spacing w:before="0" w:after="60"/>
              <w:contextualSpacing/>
              <w:jc w:val="both"/>
              <w:rPr>
                <w:rFonts w:ascii="Times New Roman" w:hAnsi="Times New Roman"/>
                <w:b w:val="0"/>
                <w:sz w:val="24"/>
                <w:szCs w:val="24"/>
              </w:rPr>
            </w:pPr>
            <w:r w:rsidRPr="00297FCD">
              <w:rPr>
                <w:rFonts w:ascii="Times New Roman" w:hAnsi="Times New Roman"/>
                <w:b w:val="0"/>
                <w:sz w:val="24"/>
                <w:szCs w:val="24"/>
              </w:rPr>
              <w:t>Зміна з будь-якої іншої товарної позиції.</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b/>
                <w:lang w:val="uk-UA"/>
              </w:rPr>
            </w:pPr>
            <w:r w:rsidRPr="005E2DBC">
              <w:rPr>
                <w:lang w:val="uk-UA"/>
              </w:rPr>
              <w:t>90.02</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 за винятком товарної позиції 90.01;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у межах цієї товарної позиції або позиції 90.01, незалежно від того, чи відбувається також зміна з будь-якої іншої позиції, за умови, що вартість матеріалів іншого походження цієї товарної позиції або позиції 90.01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90.03-90.33</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297FCD" w:rsidRPr="005E2DBC" w:rsidRDefault="00297FCD" w:rsidP="004F4E6E">
            <w:pPr>
              <w:spacing w:after="60"/>
              <w:contextualSpacing/>
              <w:rPr>
                <w:b/>
                <w:lang w:val="uk-UA"/>
              </w:rPr>
            </w:pPr>
          </w:p>
        </w:tc>
        <w:tc>
          <w:tcPr>
            <w:tcW w:w="3865" w:type="pct"/>
            <w:tcBorders>
              <w:top w:val="nil"/>
            </w:tcBorders>
          </w:tcPr>
          <w:p w:rsidR="00297FCD" w:rsidRPr="005E2DBC" w:rsidRDefault="00297FCD" w:rsidP="004F4E6E">
            <w:pPr>
              <w:spacing w:after="60"/>
              <w:contextualSpacing/>
              <w:jc w:val="both"/>
              <w:rPr>
                <w:lang w:val="uk-UA"/>
              </w:rPr>
            </w:pPr>
            <w:r w:rsidRPr="005E2DBC">
              <w:rPr>
                <w:lang w:val="uk-UA"/>
              </w:rPr>
              <w:t>Зміна у межах будь-якої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297FCD" w:rsidRPr="005E2DBC" w:rsidRDefault="00297FCD" w:rsidP="004F4E6E">
            <w:pPr>
              <w:spacing w:after="60"/>
              <w:contextualSpacing/>
              <w:rPr>
                <w:lang w:val="uk-UA"/>
              </w:rPr>
            </w:pPr>
            <w:r w:rsidRPr="005E2DBC">
              <w:rPr>
                <w:b/>
                <w:lang w:val="uk-UA"/>
              </w:rPr>
              <w:t>Група 91</w:t>
            </w:r>
          </w:p>
        </w:tc>
        <w:tc>
          <w:tcPr>
            <w:tcW w:w="3865" w:type="pct"/>
            <w:tcBorders>
              <w:bottom w:val="nil"/>
            </w:tcBorders>
          </w:tcPr>
          <w:p w:rsidR="00297FCD" w:rsidRPr="005E2DBC" w:rsidRDefault="00297FCD" w:rsidP="004F4E6E">
            <w:pPr>
              <w:spacing w:after="60"/>
              <w:contextualSpacing/>
              <w:jc w:val="both"/>
              <w:rPr>
                <w:lang w:val="uk-UA"/>
              </w:rPr>
            </w:pPr>
            <w:r w:rsidRPr="005E2DBC">
              <w:rPr>
                <w:b/>
                <w:lang w:val="uk-UA"/>
              </w:rPr>
              <w:t>Годинники всіх видів та їх частини</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pageBreakBefore/>
              <w:spacing w:after="60"/>
              <w:contextualSpacing/>
              <w:rPr>
                <w:lang w:val="uk-UA"/>
              </w:rPr>
            </w:pPr>
            <w:r w:rsidRPr="005E2DBC">
              <w:rPr>
                <w:lang w:val="uk-UA"/>
              </w:rPr>
              <w:lastRenderedPageBreak/>
              <w:t>91.01-91.07</w:t>
            </w:r>
          </w:p>
        </w:tc>
        <w:tc>
          <w:tcPr>
            <w:tcW w:w="3865" w:type="pct"/>
            <w:tcBorders>
              <w:top w:val="nil"/>
              <w:bottom w:val="nil"/>
            </w:tcBorders>
          </w:tcPr>
          <w:p w:rsidR="00297FCD" w:rsidRPr="005E2DBC" w:rsidRDefault="00297FCD" w:rsidP="004F4E6E">
            <w:pPr>
              <w:pageBreakBefore/>
              <w:spacing w:after="60"/>
              <w:contextualSpacing/>
              <w:jc w:val="both"/>
              <w:rPr>
                <w:lang w:val="uk-UA"/>
              </w:rPr>
            </w:pPr>
            <w:r w:rsidRPr="005E2DBC">
              <w:rPr>
                <w:lang w:val="uk-UA"/>
              </w:rPr>
              <w:t>Зміна з будь-якої іншої товарної позиції, за винятком товарної позиції 91.08 - 91.14;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b/>
                <w:lang w:val="uk-UA"/>
              </w:rPr>
            </w:pPr>
          </w:p>
        </w:tc>
        <w:tc>
          <w:tcPr>
            <w:tcW w:w="3865" w:type="pct"/>
            <w:tcBorders>
              <w:top w:val="nil"/>
              <w:bottom w:val="nil"/>
            </w:tcBorders>
          </w:tcPr>
          <w:p w:rsidR="00297FCD" w:rsidRPr="005E2DBC" w:rsidRDefault="00297FCD" w:rsidP="004F4E6E">
            <w:pPr>
              <w:spacing w:after="60"/>
              <w:contextualSpacing/>
              <w:jc w:val="both"/>
              <w:rPr>
                <w:b/>
                <w:lang w:val="uk-UA"/>
              </w:rPr>
            </w:pPr>
            <w:r w:rsidRPr="005E2DBC">
              <w:rPr>
                <w:lang w:val="uk-UA"/>
              </w:rPr>
              <w:t>Зміна з товарної позиції 91.08 - 91.14, незалежно від того, чи відбувається також зміна з будь-якої іншої позиції, за умови, що вартість матеріалів іншого походження товарної позиції 91.08 - 91.14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91.08-91.14</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 xml:space="preserve">Зміна з будь-якої іншої товарної позиції; або </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297FCD" w:rsidRPr="005E2DBC" w:rsidRDefault="00297FCD" w:rsidP="004F4E6E">
            <w:pPr>
              <w:spacing w:after="60"/>
              <w:contextualSpacing/>
              <w:rPr>
                <w:lang w:val="uk-UA"/>
              </w:rPr>
            </w:pPr>
          </w:p>
        </w:tc>
        <w:tc>
          <w:tcPr>
            <w:tcW w:w="3865" w:type="pct"/>
            <w:tcBorders>
              <w:top w:val="nil"/>
            </w:tcBorders>
          </w:tcPr>
          <w:p w:rsidR="00297FCD" w:rsidRPr="005E2DBC" w:rsidRDefault="00297FCD" w:rsidP="004F4E6E">
            <w:pPr>
              <w:spacing w:after="60"/>
              <w:contextualSpacing/>
              <w:jc w:val="both"/>
              <w:rPr>
                <w:b/>
                <w:lang w:val="uk-UA"/>
              </w:rPr>
            </w:pPr>
            <w:r w:rsidRPr="005E2DBC">
              <w:rPr>
                <w:lang w:val="uk-UA"/>
              </w:rPr>
              <w:t>Зміна у межах будь-якої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297FCD" w:rsidRPr="005E2DBC" w:rsidRDefault="00297FCD" w:rsidP="004F4E6E">
            <w:pPr>
              <w:spacing w:after="60"/>
              <w:contextualSpacing/>
              <w:rPr>
                <w:lang w:val="uk-UA"/>
              </w:rPr>
            </w:pPr>
            <w:r w:rsidRPr="005E2DBC">
              <w:rPr>
                <w:b/>
                <w:lang w:val="uk-UA"/>
              </w:rPr>
              <w:t>Група 92</w:t>
            </w:r>
          </w:p>
        </w:tc>
        <w:tc>
          <w:tcPr>
            <w:tcW w:w="3865" w:type="pct"/>
            <w:tcBorders>
              <w:bottom w:val="nil"/>
            </w:tcBorders>
          </w:tcPr>
          <w:p w:rsidR="00297FCD" w:rsidRPr="005E2DBC" w:rsidRDefault="00297FCD" w:rsidP="004F4E6E">
            <w:pPr>
              <w:spacing w:after="60"/>
              <w:contextualSpacing/>
              <w:jc w:val="both"/>
              <w:rPr>
                <w:lang w:val="uk-UA"/>
              </w:rPr>
            </w:pPr>
            <w:r w:rsidRPr="005E2DBC">
              <w:rPr>
                <w:b/>
                <w:lang w:val="uk-UA"/>
              </w:rPr>
              <w:t>Музичні інструменти; частини та приладдя до них</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92.01-92.08</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 за винятком товарної позиції 92.09;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b/>
                <w:lang w:val="uk-UA"/>
              </w:rPr>
            </w:pPr>
          </w:p>
        </w:tc>
        <w:tc>
          <w:tcPr>
            <w:tcW w:w="3865" w:type="pct"/>
            <w:tcBorders>
              <w:top w:val="nil"/>
              <w:bottom w:val="nil"/>
            </w:tcBorders>
          </w:tcPr>
          <w:p w:rsidR="00297FCD" w:rsidRPr="005E2DBC" w:rsidRDefault="00297FCD" w:rsidP="004F4E6E">
            <w:pPr>
              <w:spacing w:after="60"/>
              <w:contextualSpacing/>
              <w:jc w:val="both"/>
              <w:rPr>
                <w:b/>
                <w:lang w:val="uk-UA"/>
              </w:rPr>
            </w:pPr>
            <w:r w:rsidRPr="005E2DBC">
              <w:rPr>
                <w:lang w:val="uk-UA"/>
              </w:rPr>
              <w:t>Зміна з товарної позиції 92.09, незалежно від того, чи відбувається також зміна з будь-якої іншої позиції, за умови, що вартість матеріалів іншого походження товарної позиції 92.09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92.09</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297FCD" w:rsidRPr="005E2DBC" w:rsidRDefault="00297FCD" w:rsidP="004F4E6E">
            <w:pPr>
              <w:spacing w:after="60"/>
              <w:contextualSpacing/>
              <w:rPr>
                <w:lang w:val="uk-UA"/>
              </w:rPr>
            </w:pPr>
          </w:p>
        </w:tc>
        <w:tc>
          <w:tcPr>
            <w:tcW w:w="3865" w:type="pct"/>
            <w:tcBorders>
              <w:top w:val="nil"/>
            </w:tcBorders>
          </w:tcPr>
          <w:p w:rsidR="00297FCD" w:rsidRPr="005E2DBC" w:rsidRDefault="00297FCD"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auto"/>
          </w:tcPr>
          <w:p w:rsidR="00297FCD" w:rsidRPr="005E2DBC" w:rsidRDefault="00297FCD" w:rsidP="004F4E6E">
            <w:pPr>
              <w:spacing w:after="60"/>
              <w:contextualSpacing/>
              <w:rPr>
                <w:lang w:val="uk-UA"/>
              </w:rPr>
            </w:pPr>
            <w:r w:rsidRPr="005E2DBC">
              <w:rPr>
                <w:b/>
                <w:lang w:val="uk-UA"/>
              </w:rPr>
              <w:t>Розділ XIX</w:t>
            </w:r>
          </w:p>
        </w:tc>
        <w:tc>
          <w:tcPr>
            <w:tcW w:w="3865" w:type="pct"/>
            <w:shd w:val="clear" w:color="auto" w:fill="auto"/>
          </w:tcPr>
          <w:p w:rsidR="00BF4EBC" w:rsidRPr="00BF4EBC" w:rsidRDefault="00297FCD" w:rsidP="004F4E6E">
            <w:pPr>
              <w:spacing w:after="60"/>
              <w:contextualSpacing/>
              <w:jc w:val="both"/>
              <w:rPr>
                <w:b/>
                <w:lang w:val="ru-RU"/>
              </w:rPr>
            </w:pPr>
            <w:r w:rsidRPr="00BF4EBC">
              <w:rPr>
                <w:b/>
                <w:lang w:val="ru-RU"/>
              </w:rPr>
              <w:t>Зброя, боєприпаси; їх частини та приладдя</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297FCD" w:rsidRPr="00BF4EBC" w:rsidRDefault="00297FCD" w:rsidP="004F4E6E">
            <w:pPr>
              <w:pageBreakBefore/>
              <w:spacing w:after="60"/>
              <w:contextualSpacing/>
              <w:rPr>
                <w:b/>
                <w:lang w:val="uk-UA"/>
              </w:rPr>
            </w:pPr>
            <w:r w:rsidRPr="00BF4EBC">
              <w:rPr>
                <w:b/>
                <w:lang w:val="uk-UA"/>
              </w:rPr>
              <w:lastRenderedPageBreak/>
              <w:t>Група 93</w:t>
            </w:r>
          </w:p>
        </w:tc>
        <w:tc>
          <w:tcPr>
            <w:tcW w:w="3865" w:type="pct"/>
            <w:tcBorders>
              <w:bottom w:val="nil"/>
            </w:tcBorders>
          </w:tcPr>
          <w:p w:rsidR="00297FCD" w:rsidRPr="00BF4EBC" w:rsidRDefault="00BF4EBC" w:rsidP="00BF4EBC">
            <w:pPr>
              <w:pStyle w:val="Grupa"/>
              <w:pageBreakBefore/>
              <w:spacing w:after="60"/>
              <w:contextualSpacing/>
              <w:jc w:val="both"/>
              <w:rPr>
                <w:smallCaps w:val="0"/>
                <w:szCs w:val="24"/>
              </w:rPr>
            </w:pPr>
            <w:r w:rsidRPr="00BF4EBC">
              <w:rPr>
                <w:smallCaps w:val="0"/>
                <w:szCs w:val="24"/>
                <w:lang w:val="ru-RU"/>
              </w:rPr>
              <w:t>Зброя, боєприпаси; їх частини та приладдя</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BF4EBC" w:rsidRDefault="00297FCD" w:rsidP="004F4E6E">
            <w:pPr>
              <w:spacing w:after="60"/>
              <w:contextualSpacing/>
              <w:rPr>
                <w:lang w:val="uk-UA"/>
              </w:rPr>
            </w:pPr>
            <w:r w:rsidRPr="00BF4EBC">
              <w:rPr>
                <w:lang w:val="uk-UA"/>
              </w:rPr>
              <w:t>93.01-93.04</w:t>
            </w:r>
          </w:p>
        </w:tc>
        <w:tc>
          <w:tcPr>
            <w:tcW w:w="3865" w:type="pct"/>
            <w:tcBorders>
              <w:top w:val="nil"/>
              <w:bottom w:val="nil"/>
            </w:tcBorders>
          </w:tcPr>
          <w:p w:rsidR="00297FCD" w:rsidRPr="00BF4EBC" w:rsidRDefault="00297FCD" w:rsidP="004F4E6E">
            <w:pPr>
              <w:pStyle w:val="aff3"/>
              <w:spacing w:after="60"/>
              <w:contextualSpacing/>
              <w:jc w:val="both"/>
              <w:rPr>
                <w:rFonts w:ascii="Times New Roman" w:hAnsi="Times New Roman"/>
                <w:sz w:val="24"/>
                <w:szCs w:val="24"/>
              </w:rPr>
            </w:pPr>
            <w:r w:rsidRPr="00BF4EBC">
              <w:rPr>
                <w:rFonts w:ascii="Times New Roman" w:hAnsi="Times New Roman"/>
                <w:sz w:val="24"/>
                <w:szCs w:val="24"/>
              </w:rPr>
              <w:t>Зміна з будь-якої іншої товарної позиції, за винятком товарної позиції 93.05;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BF4EBC" w:rsidRDefault="00297FCD" w:rsidP="004F4E6E">
            <w:pPr>
              <w:spacing w:after="60"/>
              <w:contextualSpacing/>
              <w:rPr>
                <w:b/>
                <w:lang w:val="uk-UA"/>
              </w:rPr>
            </w:pPr>
          </w:p>
        </w:tc>
        <w:tc>
          <w:tcPr>
            <w:tcW w:w="3865" w:type="pct"/>
            <w:tcBorders>
              <w:top w:val="nil"/>
              <w:bottom w:val="nil"/>
            </w:tcBorders>
          </w:tcPr>
          <w:p w:rsidR="00297FCD" w:rsidRPr="00BF4EBC" w:rsidRDefault="00297FCD" w:rsidP="004F4E6E">
            <w:pPr>
              <w:spacing w:after="60"/>
              <w:contextualSpacing/>
              <w:jc w:val="both"/>
              <w:rPr>
                <w:b/>
                <w:lang w:val="uk-UA"/>
              </w:rPr>
            </w:pPr>
            <w:r w:rsidRPr="00BF4EBC">
              <w:rPr>
                <w:lang w:val="uk-UA"/>
              </w:rPr>
              <w:t>Зміна з товарної позиції 93.05, незалежно від того, чи відбувається також зміна з будь-якої іншої позиції, за умови, що вартість матеріалів іншого походження товарної позиції 93.05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BF4EBC" w:rsidRDefault="00297FCD" w:rsidP="004F4E6E">
            <w:pPr>
              <w:spacing w:after="60"/>
              <w:contextualSpacing/>
              <w:rPr>
                <w:b/>
                <w:lang w:val="uk-UA"/>
              </w:rPr>
            </w:pPr>
            <w:r w:rsidRPr="00BF4EBC">
              <w:rPr>
                <w:lang w:val="uk-UA"/>
              </w:rPr>
              <w:t>93.05-93.07</w:t>
            </w:r>
          </w:p>
        </w:tc>
        <w:tc>
          <w:tcPr>
            <w:tcW w:w="3865" w:type="pct"/>
            <w:tcBorders>
              <w:top w:val="nil"/>
              <w:bottom w:val="nil"/>
            </w:tcBorders>
          </w:tcPr>
          <w:p w:rsidR="00297FCD" w:rsidRPr="00BF4EBC" w:rsidRDefault="00297FCD" w:rsidP="004F4E6E">
            <w:pPr>
              <w:pStyle w:val="aff3"/>
              <w:spacing w:after="60"/>
              <w:contextualSpacing/>
              <w:jc w:val="both"/>
              <w:rPr>
                <w:rFonts w:ascii="Times New Roman" w:hAnsi="Times New Roman"/>
                <w:b/>
                <w:sz w:val="24"/>
                <w:szCs w:val="24"/>
              </w:rPr>
            </w:pPr>
            <w:r w:rsidRPr="00BF4EBC">
              <w:rPr>
                <w:rFonts w:ascii="Times New Roman" w:hAnsi="Times New Roman"/>
                <w:sz w:val="24"/>
                <w:szCs w:val="24"/>
              </w:rPr>
              <w:t>Зміна з будь-якої іншої товарної позиції;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single" w:sz="4" w:space="0" w:color="auto"/>
            </w:tcBorders>
          </w:tcPr>
          <w:p w:rsidR="00297FCD" w:rsidRPr="005E2DBC" w:rsidRDefault="00297FCD" w:rsidP="004F4E6E">
            <w:pPr>
              <w:spacing w:after="60"/>
              <w:contextualSpacing/>
              <w:rPr>
                <w:b/>
                <w:lang w:val="uk-UA"/>
              </w:rPr>
            </w:pPr>
          </w:p>
        </w:tc>
        <w:tc>
          <w:tcPr>
            <w:tcW w:w="3865" w:type="pct"/>
            <w:tcBorders>
              <w:top w:val="nil"/>
              <w:bottom w:val="single" w:sz="4" w:space="0" w:color="auto"/>
            </w:tcBorders>
          </w:tcPr>
          <w:p w:rsidR="00297FCD" w:rsidRPr="005E2DBC" w:rsidRDefault="00297FCD" w:rsidP="004F4E6E">
            <w:pPr>
              <w:spacing w:after="60"/>
              <w:contextualSpacing/>
              <w:jc w:val="both"/>
              <w:rPr>
                <w:b/>
                <w:lang w:val="uk-UA"/>
              </w:rPr>
            </w:pPr>
            <w:r w:rsidRPr="00297FCD">
              <w:rPr>
                <w:lang w:val="uk-UA"/>
              </w:rPr>
              <w:t>Зміна у межах будь-якої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297FCD" w:rsidRPr="00BB4DA0"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single" w:sz="4" w:space="0" w:color="auto"/>
            </w:tcBorders>
            <w:shd w:val="clear" w:color="auto" w:fill="auto"/>
          </w:tcPr>
          <w:p w:rsidR="00297FCD" w:rsidRPr="005E2DBC" w:rsidRDefault="00297FCD" w:rsidP="004F4E6E">
            <w:pPr>
              <w:spacing w:after="60"/>
              <w:contextualSpacing/>
              <w:rPr>
                <w:b/>
                <w:lang w:val="uk-UA"/>
              </w:rPr>
            </w:pPr>
            <w:r w:rsidRPr="005E2DBC">
              <w:rPr>
                <w:b/>
                <w:lang w:val="uk-UA"/>
              </w:rPr>
              <w:t>Розділ XX</w:t>
            </w:r>
          </w:p>
        </w:tc>
        <w:tc>
          <w:tcPr>
            <w:tcW w:w="3865" w:type="pct"/>
            <w:tcBorders>
              <w:bottom w:val="single" w:sz="4" w:space="0" w:color="auto"/>
            </w:tcBorders>
            <w:shd w:val="clear" w:color="auto" w:fill="auto"/>
          </w:tcPr>
          <w:p w:rsidR="00297FCD" w:rsidRPr="004869C6" w:rsidRDefault="00297FCD" w:rsidP="004F4E6E">
            <w:pPr>
              <w:pStyle w:val="aff3"/>
              <w:spacing w:after="60"/>
              <w:contextualSpacing/>
              <w:jc w:val="both"/>
              <w:rPr>
                <w:rFonts w:ascii="Times New Roman" w:hAnsi="Times New Roman"/>
                <w:b/>
                <w:sz w:val="24"/>
                <w:szCs w:val="24"/>
              </w:rPr>
            </w:pPr>
            <w:r w:rsidRPr="004869C6">
              <w:rPr>
                <w:rFonts w:ascii="Times New Roman" w:hAnsi="Times New Roman"/>
                <w:b/>
                <w:sz w:val="24"/>
                <w:szCs w:val="24"/>
              </w:rPr>
              <w:t>Різні промислові товари</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single" w:sz="4" w:space="0" w:color="auto"/>
              <w:bottom w:val="nil"/>
            </w:tcBorders>
          </w:tcPr>
          <w:p w:rsidR="00297FCD" w:rsidRPr="005E2DBC" w:rsidRDefault="00297FCD" w:rsidP="004F4E6E">
            <w:pPr>
              <w:spacing w:after="60"/>
              <w:contextualSpacing/>
              <w:rPr>
                <w:b/>
                <w:lang w:val="uk-UA"/>
              </w:rPr>
            </w:pPr>
            <w:r w:rsidRPr="005E2DBC">
              <w:rPr>
                <w:b/>
                <w:lang w:val="uk-UA"/>
              </w:rPr>
              <w:t>Група 94</w:t>
            </w:r>
          </w:p>
        </w:tc>
        <w:tc>
          <w:tcPr>
            <w:tcW w:w="3865" w:type="pct"/>
            <w:tcBorders>
              <w:top w:val="single" w:sz="4" w:space="0" w:color="auto"/>
              <w:bottom w:val="nil"/>
            </w:tcBorders>
          </w:tcPr>
          <w:p w:rsidR="00297FCD" w:rsidRPr="005E2DBC" w:rsidRDefault="00297FCD" w:rsidP="004F4E6E">
            <w:pPr>
              <w:pStyle w:val="Iacaaieaacaae"/>
              <w:spacing w:before="0" w:after="60" w:line="240" w:lineRule="auto"/>
              <w:contextualSpacing/>
              <w:jc w:val="both"/>
              <w:rPr>
                <w:szCs w:val="24"/>
              </w:rPr>
            </w:pPr>
            <w:r w:rsidRPr="005E2DBC">
              <w:rPr>
                <w:caps w:val="0"/>
                <w:szCs w:val="24"/>
              </w:rPr>
              <w:t>Меблі; постільні речі, матраци, матрацні основи, диванні подушки та аналогічні набивні речі меблів, світильники та освітлювальні прилади, в іншому місці не зазначені; світлові покажчики, табло та подібні вироби; збірні будівельні конструкції</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94.01-94.06</w:t>
            </w:r>
          </w:p>
        </w:tc>
        <w:tc>
          <w:tcPr>
            <w:tcW w:w="3865" w:type="pct"/>
            <w:tcBorders>
              <w:top w:val="nil"/>
              <w:bottom w:val="nil"/>
            </w:tcBorders>
          </w:tcPr>
          <w:p w:rsidR="00297FCD" w:rsidRPr="004869C6" w:rsidRDefault="004869C6" w:rsidP="004F4E6E">
            <w:pPr>
              <w:pStyle w:val="Iacaaieaacaae"/>
              <w:spacing w:before="0" w:after="60" w:line="240" w:lineRule="auto"/>
              <w:contextualSpacing/>
              <w:jc w:val="both"/>
              <w:rPr>
                <w:b w:val="0"/>
                <w:szCs w:val="24"/>
              </w:rPr>
            </w:pPr>
            <w:r>
              <w:rPr>
                <w:b w:val="0"/>
                <w:caps w:val="0"/>
              </w:rPr>
              <w:t>З</w:t>
            </w:r>
            <w:r w:rsidRPr="004869C6">
              <w:rPr>
                <w:b w:val="0"/>
                <w:caps w:val="0"/>
              </w:rPr>
              <w:t>міна з будь-якої іншої товарної позиції;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297FCD" w:rsidRPr="005E2DBC" w:rsidRDefault="00297FCD" w:rsidP="004F4E6E">
            <w:pPr>
              <w:spacing w:after="60"/>
              <w:contextualSpacing/>
              <w:rPr>
                <w:b/>
                <w:lang w:val="uk-UA"/>
              </w:rPr>
            </w:pPr>
          </w:p>
        </w:tc>
        <w:tc>
          <w:tcPr>
            <w:tcW w:w="3865" w:type="pct"/>
            <w:tcBorders>
              <w:top w:val="nil"/>
            </w:tcBorders>
          </w:tcPr>
          <w:p w:rsidR="00297FCD" w:rsidRPr="005E2DBC" w:rsidRDefault="00297FCD" w:rsidP="004F4E6E">
            <w:pPr>
              <w:spacing w:after="60"/>
              <w:contextualSpacing/>
              <w:jc w:val="both"/>
              <w:rPr>
                <w:b/>
                <w:caps/>
                <w:lang w:val="uk-UA"/>
              </w:rPr>
            </w:pPr>
            <w:r w:rsidRPr="00297FCD">
              <w:rPr>
                <w:lang w:val="uk-UA"/>
              </w:rPr>
              <w:t>Зміна у межах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297FCD" w:rsidRPr="005E2DBC" w:rsidRDefault="00297FCD" w:rsidP="004F4E6E">
            <w:pPr>
              <w:spacing w:after="60"/>
              <w:contextualSpacing/>
              <w:rPr>
                <w:b/>
                <w:lang w:val="uk-UA"/>
              </w:rPr>
            </w:pPr>
            <w:r w:rsidRPr="005E2DBC">
              <w:rPr>
                <w:b/>
                <w:lang w:val="uk-UA"/>
              </w:rPr>
              <w:t>Група 95</w:t>
            </w:r>
          </w:p>
        </w:tc>
        <w:tc>
          <w:tcPr>
            <w:tcW w:w="3865" w:type="pct"/>
            <w:tcBorders>
              <w:bottom w:val="nil"/>
            </w:tcBorders>
          </w:tcPr>
          <w:p w:rsidR="00297FCD" w:rsidRPr="005E2DBC" w:rsidRDefault="00297FCD" w:rsidP="004F4E6E">
            <w:pPr>
              <w:pStyle w:val="Iacaaieaacaae"/>
              <w:spacing w:before="0" w:after="60" w:line="240" w:lineRule="auto"/>
              <w:contextualSpacing/>
              <w:jc w:val="both"/>
              <w:rPr>
                <w:b w:val="0"/>
                <w:caps w:val="0"/>
                <w:szCs w:val="24"/>
              </w:rPr>
            </w:pPr>
            <w:r w:rsidRPr="005E2DBC">
              <w:rPr>
                <w:szCs w:val="24"/>
              </w:rPr>
              <w:t>І</w:t>
            </w:r>
            <w:r w:rsidR="004869C6" w:rsidRPr="005E2DBC">
              <w:rPr>
                <w:caps w:val="0"/>
                <w:szCs w:val="24"/>
              </w:rPr>
              <w:t>грашки, ігри та спортивний інвентар; їх частини і приладдя</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b/>
                <w:lang w:val="uk-UA"/>
              </w:rPr>
            </w:pPr>
            <w:r w:rsidRPr="005E2DBC">
              <w:rPr>
                <w:lang w:val="uk-UA"/>
              </w:rPr>
              <w:t>95.03-95.05</w:t>
            </w:r>
          </w:p>
        </w:tc>
        <w:tc>
          <w:tcPr>
            <w:tcW w:w="3865" w:type="pct"/>
            <w:tcBorders>
              <w:top w:val="nil"/>
              <w:bottom w:val="nil"/>
            </w:tcBorders>
          </w:tcPr>
          <w:p w:rsidR="00297FCD" w:rsidRPr="004869C6" w:rsidRDefault="00297FCD" w:rsidP="004F4E6E">
            <w:pPr>
              <w:pStyle w:val="aff1"/>
              <w:keepLines w:val="0"/>
              <w:widowControl w:val="0"/>
              <w:spacing w:before="0" w:after="60"/>
              <w:contextualSpacing/>
              <w:jc w:val="both"/>
              <w:rPr>
                <w:rFonts w:ascii="Times New Roman" w:hAnsi="Times New Roman"/>
                <w:b w:val="0"/>
                <w:caps/>
                <w:sz w:val="24"/>
                <w:szCs w:val="24"/>
              </w:rPr>
            </w:pPr>
            <w:r w:rsidRPr="004869C6">
              <w:rPr>
                <w:rFonts w:ascii="Times New Roman" w:hAnsi="Times New Roman"/>
                <w:b w:val="0"/>
                <w:sz w:val="24"/>
                <w:szCs w:val="24"/>
              </w:rPr>
              <w:t>Зміна з будь-якої іншої товарної позиції;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b/>
                <w:lang w:val="uk-UA"/>
              </w:rPr>
            </w:pP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 xml:space="preserve">Зміна у межах однієї з цих товарних позицій, незалежно від того, чи відбувається також зміна з будь-якої іншої позиції, за умови, що </w:t>
            </w:r>
            <w:r w:rsidRPr="005E2DBC">
              <w:rPr>
                <w:lang w:val="uk-UA"/>
              </w:rPr>
              <w:lastRenderedPageBreak/>
              <w:t>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lastRenderedPageBreak/>
              <w:t>9506.11-9506.29</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у межах однієї з цих товарних підпозицій або з будь-якої іншої підпозиції, незалежно від того, чи відбувається також зміна з будь-якої іншої позиції, за умови, що вартість матеріалів іншого походження, класифікованих в одній підпозиції з кінцевим продуктом, не перевищує 50 півідсотків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9506.31</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позиції;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підпозиції 9506.39, незалежно від того, чи відбувається також зміна з будь-якої іншої позиції, за умови, що вартість матеріалів іншого походження товарної підпозиції 9506.39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9506.32-9506.99</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у межах однієї з цих товарних підпозицій або з іншої товарної підпозиції, незалежно від того, чи відбувається також зміна з будь-якої іншої підпозиції, за умови, що вартість матеріалів іншого походження, класифікованих в одній підпозиції з кінцевим продуктом,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297FCD" w:rsidRPr="005E2DBC" w:rsidRDefault="00297FCD" w:rsidP="004F4E6E">
            <w:pPr>
              <w:spacing w:after="60"/>
              <w:contextualSpacing/>
              <w:rPr>
                <w:lang w:val="uk-UA"/>
              </w:rPr>
            </w:pPr>
            <w:r w:rsidRPr="005E2DBC">
              <w:rPr>
                <w:lang w:val="uk-UA"/>
              </w:rPr>
              <w:t>95.07-95.08</w:t>
            </w:r>
          </w:p>
        </w:tc>
        <w:tc>
          <w:tcPr>
            <w:tcW w:w="3865" w:type="pct"/>
            <w:tcBorders>
              <w:top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w:t>
            </w:r>
          </w:p>
        </w:tc>
      </w:tr>
      <w:tr w:rsidR="00297FCD" w:rsidRPr="00BB4DA0"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297FCD" w:rsidRPr="005E2DBC" w:rsidRDefault="00297FCD" w:rsidP="004F4E6E">
            <w:pPr>
              <w:spacing w:after="60"/>
              <w:contextualSpacing/>
              <w:rPr>
                <w:lang w:val="uk-UA"/>
              </w:rPr>
            </w:pPr>
            <w:r w:rsidRPr="005E2DBC">
              <w:rPr>
                <w:b/>
                <w:lang w:val="uk-UA"/>
              </w:rPr>
              <w:t>Група 96</w:t>
            </w:r>
          </w:p>
        </w:tc>
        <w:tc>
          <w:tcPr>
            <w:tcW w:w="3865" w:type="pct"/>
            <w:tcBorders>
              <w:bottom w:val="nil"/>
            </w:tcBorders>
          </w:tcPr>
          <w:p w:rsidR="00297FCD" w:rsidRPr="005E2DBC" w:rsidRDefault="00297FCD" w:rsidP="004F4E6E">
            <w:pPr>
              <w:spacing w:after="60"/>
              <w:contextualSpacing/>
              <w:jc w:val="both"/>
              <w:rPr>
                <w:b/>
                <w:lang w:val="uk-UA"/>
              </w:rPr>
            </w:pPr>
            <w:r w:rsidRPr="005E2DBC">
              <w:rPr>
                <w:b/>
                <w:lang w:val="uk-UA"/>
              </w:rPr>
              <w:t>Різні готові вироби</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9601.10-9602.00</w:t>
            </w:r>
          </w:p>
        </w:tc>
        <w:tc>
          <w:tcPr>
            <w:tcW w:w="3865" w:type="pct"/>
            <w:tcBorders>
              <w:top w:val="nil"/>
              <w:bottom w:val="nil"/>
            </w:tcBorders>
          </w:tcPr>
          <w:p w:rsidR="00297FCD" w:rsidRPr="005E2DBC" w:rsidRDefault="00297FCD" w:rsidP="004F4E6E">
            <w:pPr>
              <w:widowControl w:val="0"/>
              <w:spacing w:after="60"/>
              <w:contextualSpacing/>
              <w:jc w:val="both"/>
              <w:rPr>
                <w:lang w:val="uk-UA"/>
              </w:rPr>
            </w:pPr>
            <w:r w:rsidRPr="005E2DBC">
              <w:rPr>
                <w:lang w:val="uk-UA"/>
              </w:rPr>
              <w:t xml:space="preserve">Зміна у межах будь-якої однієї з цих товарних підпозицій або з будь-якої іншої підпозиції. </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b/>
                <w:lang w:val="uk-UA"/>
              </w:rPr>
            </w:pPr>
            <w:r w:rsidRPr="005E2DBC">
              <w:rPr>
                <w:lang w:val="uk-UA"/>
              </w:rPr>
              <w:t>96.03-96.04</w:t>
            </w:r>
          </w:p>
        </w:tc>
        <w:tc>
          <w:tcPr>
            <w:tcW w:w="3865" w:type="pct"/>
            <w:tcBorders>
              <w:top w:val="nil"/>
              <w:bottom w:val="nil"/>
            </w:tcBorders>
          </w:tcPr>
          <w:p w:rsidR="00297FCD" w:rsidRPr="005E2DBC" w:rsidRDefault="00297FCD" w:rsidP="004F4E6E">
            <w:pPr>
              <w:spacing w:after="60"/>
              <w:contextualSpacing/>
              <w:jc w:val="both"/>
              <w:rPr>
                <w:b/>
                <w:lang w:val="uk-UA"/>
              </w:rPr>
            </w:pPr>
            <w:r w:rsidRPr="005E2DBC">
              <w:rPr>
                <w:lang w:val="uk-UA"/>
              </w:rPr>
              <w:t>Зміна з будь-якої іншої товарної позиції.</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96.05</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 xml:space="preserve">Зміна з будь-якої іншої товарної позиції, за умови, що вартість виробів іншого походження у складі "набору" не перевищує 25 відсотків вартості транзакції або ціни франко-завод </w:t>
            </w:r>
            <w:r w:rsidRPr="00120727">
              <w:rPr>
                <w:lang w:val="uk-UA"/>
              </w:rPr>
              <w:t>набору</w:t>
            </w:r>
            <w:r w:rsidRPr="005E2DBC">
              <w:rPr>
                <w:lang w:val="uk-UA"/>
              </w:rPr>
              <w:t>.</w:t>
            </w:r>
          </w:p>
        </w:tc>
      </w:tr>
      <w:tr w:rsidR="00297FCD" w:rsidRPr="00945979" w:rsidTr="004869C6">
        <w:tblPrEx>
          <w:jc w:val="left"/>
          <w:tblBorders>
            <w:top w:val="single" w:sz="4" w:space="0" w:color="auto"/>
          </w:tblBorders>
          <w:tblCellMar>
            <w:top w:w="170" w:type="dxa"/>
            <w:bottom w:w="170" w:type="dxa"/>
          </w:tblCellMar>
          <w:tblLook w:val="00A0" w:firstRow="1" w:lastRow="0" w:firstColumn="1" w:lastColumn="0" w:noHBand="0" w:noVBand="0"/>
        </w:tblPrEx>
        <w:trPr>
          <w:trHeight w:val="425"/>
        </w:trPr>
        <w:tc>
          <w:tcPr>
            <w:tcW w:w="1135" w:type="pct"/>
            <w:tcBorders>
              <w:top w:val="nil"/>
              <w:bottom w:val="nil"/>
            </w:tcBorders>
          </w:tcPr>
          <w:p w:rsidR="00297FCD" w:rsidRPr="005E2DBC" w:rsidRDefault="00297FCD" w:rsidP="004F4E6E">
            <w:pPr>
              <w:spacing w:after="60"/>
              <w:contextualSpacing/>
              <w:rPr>
                <w:lang w:val="uk-UA"/>
              </w:rPr>
            </w:pPr>
            <w:r w:rsidRPr="005E2DBC">
              <w:rPr>
                <w:lang w:val="uk-UA"/>
              </w:rPr>
              <w:lastRenderedPageBreak/>
              <w:t>96.06-96.07</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у межах однієї з цих товарних позицій, незалежно від того, чи відбувається також зміна з будь-якої іншої позиції, за умови, що вартість матеріалів іншого походження, класифікованих в одній позиції з кінцевим продуктом,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9608.10-9608.40</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у межах цієї товарної позиції, за винятком товарної підпозиції 9608.50, незалежно від того, чи відбувається також зміна з будь-якої іншої позиції, за умови, що вартість виробів іншого походження у складі "набору" цієї товарної позиції, за винятком підпозиції 9608.50,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9608.50</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товарної підпозиції 9608.10 - 9608.40 або 9608.60 - 9608.99, незалежно від того, чи відбувається також зміна з будь-якої іншої позиції, за умови, що вартість виробів іншого походження у складі "набору" товарних підпозицій 9608.10 - 9608.40 або 9608.60 - 9608.99 не перевищує 25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9608.60-9608.99</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у межах цієї товарної позиції, за винятком товарної підпозиції 9608.50, незалежно від того, чи відбувається також зміна з будь-якої іншої позиції, за умови, що вартість матеріалів іншого походження цієї товарної позиції, за винятком підпозиції 9608.50,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96.09</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lastRenderedPageBreak/>
              <w:t>96.10-96.12</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lang w:val="uk-UA"/>
              </w:rPr>
            </w:pPr>
            <w:r w:rsidRPr="005E2DBC">
              <w:rPr>
                <w:lang w:val="uk-UA"/>
              </w:rPr>
              <w:t>96.13</w:t>
            </w:r>
          </w:p>
        </w:tc>
        <w:tc>
          <w:tcPr>
            <w:tcW w:w="3865" w:type="pct"/>
            <w:tcBorders>
              <w:top w:val="nil"/>
              <w:bottom w:val="nil"/>
            </w:tcBorders>
          </w:tcPr>
          <w:p w:rsidR="00297FCD" w:rsidRPr="005E2DBC" w:rsidRDefault="00297FCD" w:rsidP="004F4E6E">
            <w:pPr>
              <w:spacing w:after="60"/>
              <w:contextualSpacing/>
              <w:jc w:val="both"/>
              <w:rPr>
                <w:b/>
                <w:lang w:val="uk-UA"/>
              </w:rPr>
            </w:pPr>
            <w:r w:rsidRPr="005E2DBC">
              <w:rPr>
                <w:lang w:val="uk-UA"/>
              </w:rPr>
              <w:t>Зміна з будь-якої іншої товарної позиції;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b/>
                <w:lang w:val="uk-UA"/>
              </w:rPr>
            </w:pP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b/>
                <w:lang w:val="uk-UA"/>
              </w:rPr>
            </w:pPr>
            <w:r w:rsidRPr="005E2DBC">
              <w:rPr>
                <w:lang w:val="uk-UA"/>
              </w:rPr>
              <w:t>96.14</w:t>
            </w:r>
          </w:p>
        </w:tc>
        <w:tc>
          <w:tcPr>
            <w:tcW w:w="3865" w:type="pct"/>
            <w:tcBorders>
              <w:top w:val="nil"/>
              <w:bottom w:val="nil"/>
            </w:tcBorders>
          </w:tcPr>
          <w:p w:rsidR="00297FCD" w:rsidRPr="005E2DBC" w:rsidRDefault="00297FCD" w:rsidP="004F4E6E">
            <w:pPr>
              <w:spacing w:after="60"/>
              <w:contextualSpacing/>
              <w:jc w:val="both"/>
              <w:rPr>
                <w:lang w:val="uk-UA"/>
              </w:rPr>
            </w:pPr>
            <w:r w:rsidRPr="005E2DBC">
              <w:rPr>
                <w:lang w:val="uk-UA"/>
              </w:rPr>
              <w:t>Зміна у межах цієї товарної позиції або з будь-якої іншої позиції</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b/>
                <w:lang w:val="uk-UA"/>
              </w:rPr>
            </w:pPr>
            <w:r w:rsidRPr="005E2DBC">
              <w:rPr>
                <w:lang w:val="uk-UA"/>
              </w:rPr>
              <w:t>96.15</w:t>
            </w:r>
          </w:p>
        </w:tc>
        <w:tc>
          <w:tcPr>
            <w:tcW w:w="3865" w:type="pct"/>
            <w:tcBorders>
              <w:top w:val="nil"/>
              <w:bottom w:val="nil"/>
            </w:tcBorders>
          </w:tcPr>
          <w:p w:rsidR="00297FCD" w:rsidRPr="005E2DBC" w:rsidRDefault="00297FCD" w:rsidP="004F4E6E">
            <w:pPr>
              <w:widowControl w:val="0"/>
              <w:spacing w:after="60"/>
              <w:contextualSpacing/>
              <w:jc w:val="both"/>
              <w:rPr>
                <w:b/>
                <w:lang w:val="uk-UA"/>
              </w:rPr>
            </w:pPr>
            <w:r w:rsidRPr="005E2DBC">
              <w:rPr>
                <w:lang w:val="uk-UA"/>
              </w:rPr>
              <w:t>Зміна з будь-якої іншої товарної позиції; або</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bottom w:val="nil"/>
            </w:tcBorders>
          </w:tcPr>
          <w:p w:rsidR="00297FCD" w:rsidRPr="005E2DBC" w:rsidRDefault="00297FCD" w:rsidP="004F4E6E">
            <w:pPr>
              <w:spacing w:after="60"/>
              <w:contextualSpacing/>
              <w:rPr>
                <w:b/>
                <w:lang w:val="uk-UA"/>
              </w:rPr>
            </w:pPr>
          </w:p>
        </w:tc>
        <w:tc>
          <w:tcPr>
            <w:tcW w:w="3865" w:type="pct"/>
            <w:tcBorders>
              <w:top w:val="nil"/>
              <w:bottom w:val="nil"/>
            </w:tcBorders>
          </w:tcPr>
          <w:p w:rsidR="00297FCD" w:rsidRPr="005E2DBC" w:rsidRDefault="00297FCD" w:rsidP="004F4E6E">
            <w:pPr>
              <w:spacing w:after="60"/>
              <w:contextualSpacing/>
              <w:jc w:val="both"/>
              <w:rPr>
                <w:b/>
                <w:lang w:val="uk-UA"/>
              </w:rPr>
            </w:pPr>
            <w:r w:rsidRPr="005E2DBC">
              <w:rPr>
                <w:lang w:val="uk-UA"/>
              </w:rPr>
              <w:t>Зміна у межах цієї товарної позиції, незалежно від того, чи відбувається також зміна з будь-якої іншої позиції, за умови, що вартість матеріалів іншого походження цієї товарної позиції не перевищує 50 відсотків вартості транзакції або ціни товару на умовах франко-завод.</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297FCD" w:rsidRPr="005E2DBC" w:rsidRDefault="00297FCD" w:rsidP="004F4E6E">
            <w:pPr>
              <w:spacing w:after="60"/>
              <w:contextualSpacing/>
              <w:rPr>
                <w:lang w:val="uk-UA"/>
              </w:rPr>
            </w:pPr>
            <w:r w:rsidRPr="005E2DBC">
              <w:rPr>
                <w:lang w:val="uk-UA"/>
              </w:rPr>
              <w:t>96.16–96.19</w:t>
            </w:r>
          </w:p>
        </w:tc>
        <w:tc>
          <w:tcPr>
            <w:tcW w:w="3865" w:type="pct"/>
            <w:tcBorders>
              <w:top w:val="nil"/>
            </w:tcBorders>
          </w:tcPr>
          <w:p w:rsidR="00297FCD" w:rsidRPr="005E2DBC" w:rsidRDefault="00297FCD" w:rsidP="004F4E6E">
            <w:pPr>
              <w:spacing w:after="60"/>
              <w:contextualSpacing/>
              <w:jc w:val="both"/>
              <w:rPr>
                <w:lang w:val="uk-UA"/>
              </w:rPr>
            </w:pPr>
            <w:r w:rsidRPr="005E2DBC">
              <w:rPr>
                <w:lang w:val="uk-UA"/>
              </w:rPr>
              <w:t>Зміна з будь-якої іншої товарної позиції.</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shd w:val="clear" w:color="auto" w:fill="auto"/>
          </w:tcPr>
          <w:p w:rsidR="00297FCD" w:rsidRPr="005E2DBC" w:rsidRDefault="00297FCD" w:rsidP="004F4E6E">
            <w:pPr>
              <w:spacing w:after="60"/>
              <w:contextualSpacing/>
              <w:rPr>
                <w:b/>
                <w:lang w:val="uk-UA"/>
              </w:rPr>
            </w:pPr>
            <w:r w:rsidRPr="005E2DBC">
              <w:rPr>
                <w:b/>
                <w:lang w:val="uk-UA"/>
              </w:rPr>
              <w:t>Розділ XXI</w:t>
            </w:r>
          </w:p>
        </w:tc>
        <w:tc>
          <w:tcPr>
            <w:tcW w:w="3865" w:type="pct"/>
            <w:shd w:val="clear" w:color="auto" w:fill="auto"/>
          </w:tcPr>
          <w:p w:rsidR="00297FCD" w:rsidRPr="005E2DBC" w:rsidRDefault="00297FCD" w:rsidP="004F4E6E">
            <w:pPr>
              <w:spacing w:after="60"/>
              <w:contextualSpacing/>
              <w:jc w:val="both"/>
              <w:rPr>
                <w:lang w:val="uk-UA"/>
              </w:rPr>
            </w:pPr>
            <w:r w:rsidRPr="005E2DBC">
              <w:rPr>
                <w:b/>
                <w:lang w:val="uk-UA" w:eastAsia="ru-RU"/>
              </w:rPr>
              <w:t>Твори мистецтва, предмети колекціонування та антикваріат</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bottom w:val="nil"/>
            </w:tcBorders>
          </w:tcPr>
          <w:p w:rsidR="00297FCD" w:rsidRPr="005E2DBC" w:rsidRDefault="00297FCD" w:rsidP="004F4E6E">
            <w:pPr>
              <w:spacing w:after="60"/>
              <w:contextualSpacing/>
              <w:rPr>
                <w:b/>
                <w:lang w:val="uk-UA"/>
              </w:rPr>
            </w:pPr>
            <w:r w:rsidRPr="005E2DBC">
              <w:rPr>
                <w:b/>
                <w:lang w:val="uk-UA"/>
              </w:rPr>
              <w:t>Група 97</w:t>
            </w:r>
          </w:p>
        </w:tc>
        <w:tc>
          <w:tcPr>
            <w:tcW w:w="3865" w:type="pct"/>
            <w:tcBorders>
              <w:bottom w:val="nil"/>
            </w:tcBorders>
          </w:tcPr>
          <w:p w:rsidR="00297FCD" w:rsidRPr="005E2DBC" w:rsidRDefault="00297FCD" w:rsidP="004F4E6E">
            <w:pPr>
              <w:spacing w:after="60"/>
              <w:contextualSpacing/>
              <w:jc w:val="both"/>
              <w:rPr>
                <w:b/>
                <w:lang w:val="uk-UA"/>
              </w:rPr>
            </w:pPr>
            <w:r w:rsidRPr="005E2DBC">
              <w:rPr>
                <w:b/>
                <w:lang w:val="uk-UA"/>
              </w:rPr>
              <w:t>Твори мистецтва, предмети колекціонування та антикваріат</w:t>
            </w:r>
          </w:p>
        </w:tc>
      </w:tr>
      <w:tr w:rsidR="00297FCD" w:rsidRPr="00945979" w:rsidTr="00297FCD">
        <w:tblPrEx>
          <w:jc w:val="left"/>
          <w:tblBorders>
            <w:top w:val="single" w:sz="4" w:space="0" w:color="auto"/>
          </w:tblBorders>
          <w:tblCellMar>
            <w:top w:w="170" w:type="dxa"/>
            <w:bottom w:w="170" w:type="dxa"/>
          </w:tblCellMar>
          <w:tblLook w:val="00A0" w:firstRow="1" w:lastRow="0" w:firstColumn="1" w:lastColumn="0" w:noHBand="0" w:noVBand="0"/>
        </w:tblPrEx>
        <w:tc>
          <w:tcPr>
            <w:tcW w:w="1135" w:type="pct"/>
            <w:tcBorders>
              <w:top w:val="nil"/>
            </w:tcBorders>
          </w:tcPr>
          <w:p w:rsidR="00297FCD" w:rsidRPr="005E2DBC" w:rsidRDefault="00297FCD" w:rsidP="004F4E6E">
            <w:pPr>
              <w:spacing w:after="60"/>
              <w:contextualSpacing/>
              <w:rPr>
                <w:lang w:val="uk-UA"/>
              </w:rPr>
            </w:pPr>
            <w:r w:rsidRPr="005E2DBC">
              <w:rPr>
                <w:lang w:val="uk-UA"/>
              </w:rPr>
              <w:t>97.01–97.06</w:t>
            </w:r>
          </w:p>
        </w:tc>
        <w:tc>
          <w:tcPr>
            <w:tcW w:w="3865" w:type="pct"/>
            <w:tcBorders>
              <w:top w:val="nil"/>
            </w:tcBorders>
          </w:tcPr>
          <w:p w:rsidR="00297FCD" w:rsidRPr="005E2DBC" w:rsidRDefault="00297FCD" w:rsidP="004F4E6E">
            <w:pPr>
              <w:spacing w:after="60"/>
              <w:contextualSpacing/>
              <w:jc w:val="both"/>
              <w:rPr>
                <w:b/>
                <w:lang w:val="uk-UA"/>
              </w:rPr>
            </w:pPr>
            <w:r w:rsidRPr="005E2DBC">
              <w:rPr>
                <w:lang w:val="uk-UA"/>
              </w:rPr>
              <w:t>Зміна з будь-якої іншої товарної позиції.</w:t>
            </w:r>
          </w:p>
        </w:tc>
      </w:tr>
    </w:tbl>
    <w:p w:rsidR="001028EC" w:rsidRDefault="001028EC" w:rsidP="004869C6">
      <w:pPr>
        <w:tabs>
          <w:tab w:val="right" w:leader="dot" w:pos="8640"/>
        </w:tabs>
        <w:spacing w:after="240"/>
        <w:ind w:left="1980" w:hanging="1620"/>
        <w:rPr>
          <w:sz w:val="22"/>
          <w:szCs w:val="22"/>
          <w:lang w:val="uk-UA"/>
        </w:rPr>
      </w:pPr>
    </w:p>
    <w:p w:rsidR="004869C6" w:rsidRDefault="004869C6" w:rsidP="004869C6">
      <w:pPr>
        <w:tabs>
          <w:tab w:val="right" w:leader="dot" w:pos="8640"/>
        </w:tabs>
        <w:spacing w:after="240"/>
        <w:ind w:left="1980" w:hanging="1620"/>
        <w:rPr>
          <w:sz w:val="22"/>
          <w:szCs w:val="22"/>
          <w:lang w:val="uk-UA"/>
        </w:rPr>
      </w:pPr>
    </w:p>
    <w:p w:rsidR="004869C6" w:rsidRPr="00F43EEC" w:rsidRDefault="004869C6" w:rsidP="004869C6">
      <w:pPr>
        <w:tabs>
          <w:tab w:val="left" w:pos="720"/>
          <w:tab w:val="left" w:pos="1560"/>
          <w:tab w:val="left" w:pos="2040"/>
          <w:tab w:val="left" w:pos="2520"/>
          <w:tab w:val="left" w:pos="4920"/>
          <w:tab w:val="left" w:pos="8880"/>
        </w:tabs>
        <w:jc w:val="center"/>
        <w:rPr>
          <w:b/>
          <w:lang w:val="uk-UA"/>
        </w:rPr>
      </w:pPr>
      <w:r w:rsidRPr="00F43EEC">
        <w:rPr>
          <w:b/>
          <w:lang w:val="uk-UA"/>
        </w:rPr>
        <w:br w:type="page"/>
      </w:r>
    </w:p>
    <w:p w:rsidR="004869C6" w:rsidRPr="00F43EEC" w:rsidRDefault="004869C6" w:rsidP="004869C6">
      <w:pPr>
        <w:tabs>
          <w:tab w:val="left" w:pos="720"/>
          <w:tab w:val="left" w:pos="1560"/>
          <w:tab w:val="left" w:pos="2040"/>
          <w:tab w:val="left" w:pos="2520"/>
          <w:tab w:val="left" w:pos="4920"/>
          <w:tab w:val="left" w:pos="8880"/>
        </w:tabs>
        <w:jc w:val="center"/>
        <w:rPr>
          <w:b/>
          <w:lang w:val="ru-RU"/>
        </w:rPr>
      </w:pPr>
      <w:r w:rsidRPr="004869C6">
        <w:rPr>
          <w:b/>
          <w:lang w:val="ru-RU"/>
        </w:rPr>
        <w:lastRenderedPageBreak/>
        <w:t>Додаток 3-</w:t>
      </w:r>
      <w:r w:rsidRPr="00C82D51">
        <w:rPr>
          <w:b/>
        </w:rPr>
        <w:t>B</w:t>
      </w:r>
    </w:p>
    <w:p w:rsidR="004869C6" w:rsidRPr="004869C6" w:rsidRDefault="004869C6" w:rsidP="004869C6">
      <w:pPr>
        <w:tabs>
          <w:tab w:val="left" w:pos="720"/>
          <w:tab w:val="left" w:pos="1560"/>
          <w:tab w:val="left" w:pos="2040"/>
          <w:tab w:val="left" w:pos="2520"/>
          <w:tab w:val="left" w:pos="4920"/>
          <w:tab w:val="left" w:pos="8880"/>
        </w:tabs>
        <w:jc w:val="center"/>
        <w:rPr>
          <w:b/>
          <w:smallCaps/>
          <w:lang w:val="ru-RU"/>
        </w:rPr>
      </w:pPr>
    </w:p>
    <w:p w:rsidR="004869C6" w:rsidRPr="004869C6" w:rsidRDefault="004869C6" w:rsidP="004869C6">
      <w:pPr>
        <w:jc w:val="center"/>
        <w:rPr>
          <w:b/>
          <w:lang w:val="ru-RU"/>
        </w:rPr>
      </w:pPr>
      <w:r w:rsidRPr="004869C6">
        <w:rPr>
          <w:b/>
          <w:lang w:val="ru-RU"/>
        </w:rPr>
        <w:t>Текст декларації про походження</w:t>
      </w:r>
    </w:p>
    <w:p w:rsidR="004869C6" w:rsidRDefault="004869C6" w:rsidP="004869C6">
      <w:pPr>
        <w:ind w:left="720" w:hanging="720"/>
        <w:rPr>
          <w:lang w:val="ru-RU"/>
        </w:rPr>
      </w:pPr>
    </w:p>
    <w:p w:rsidR="004869C6" w:rsidRDefault="004869C6" w:rsidP="004869C6">
      <w:pPr>
        <w:ind w:left="720" w:hanging="720"/>
        <w:rPr>
          <w:lang w:val="ru-RU"/>
        </w:rPr>
      </w:pPr>
      <w:r>
        <w:rPr>
          <w:lang w:val="ru-RU"/>
        </w:rPr>
        <w:t>Версія українською мовою</w:t>
      </w:r>
    </w:p>
    <w:p w:rsidR="004869C6" w:rsidRPr="004869C6" w:rsidRDefault="004869C6" w:rsidP="004869C6">
      <w:pPr>
        <w:ind w:left="720" w:hanging="720"/>
        <w:rPr>
          <w:lang w:val="ru-RU"/>
        </w:rPr>
      </w:pPr>
    </w:p>
    <w:p w:rsidR="004869C6" w:rsidRPr="00F43EEC" w:rsidRDefault="004869C6" w:rsidP="004869C6">
      <w:pPr>
        <w:jc w:val="both"/>
        <w:rPr>
          <w:lang w:val="ru-RU"/>
        </w:rPr>
      </w:pPr>
      <w:r w:rsidRPr="004869C6">
        <w:rPr>
          <w:lang w:val="ru-RU"/>
        </w:rPr>
        <w:t xml:space="preserve">Декларація про походження, текст якої наведено нижче, має бути оформлена відповідно до виносок, наданих нижче. </w:t>
      </w:r>
      <w:r w:rsidRPr="00F43EEC">
        <w:rPr>
          <w:lang w:val="ru-RU"/>
        </w:rPr>
        <w:t>Але виноски відтворювати не потрібно.</w:t>
      </w:r>
    </w:p>
    <w:p w:rsidR="004869C6" w:rsidRPr="00F43EEC" w:rsidRDefault="004869C6" w:rsidP="004869C6">
      <w:pPr>
        <w:ind w:left="720" w:hanging="720"/>
        <w:jc w:val="right"/>
        <w:rPr>
          <w:lang w:val="ru-RU"/>
        </w:rPr>
      </w:pPr>
    </w:p>
    <w:p w:rsidR="004869C6" w:rsidRPr="00F43EEC" w:rsidRDefault="004869C6" w:rsidP="004869C6">
      <w:pPr>
        <w:ind w:left="720" w:hanging="720"/>
        <w:jc w:val="right"/>
        <w:rPr>
          <w:lang w:val="ru-RU"/>
        </w:rPr>
      </w:pPr>
      <w:r w:rsidRPr="00F43EEC">
        <w:rPr>
          <w:lang w:val="ru-RU"/>
        </w:rPr>
        <w:t>(Період: з _____________ до ________________)</w:t>
      </w:r>
      <w:r w:rsidRPr="00C82D51">
        <w:rPr>
          <w:rStyle w:val="affc"/>
        </w:rPr>
        <w:footnoteReference w:id="1"/>
      </w:r>
    </w:p>
    <w:p w:rsidR="004869C6" w:rsidRPr="00F43EEC" w:rsidRDefault="004869C6" w:rsidP="004869C6">
      <w:pPr>
        <w:ind w:left="720" w:hanging="720"/>
        <w:rPr>
          <w:lang w:val="ru-RU"/>
        </w:rPr>
      </w:pPr>
    </w:p>
    <w:p w:rsidR="004869C6" w:rsidRPr="004869C6" w:rsidRDefault="004869C6" w:rsidP="004869C6">
      <w:pPr>
        <w:jc w:val="both"/>
        <w:rPr>
          <w:lang w:val="ru-RU"/>
        </w:rPr>
      </w:pPr>
      <w:r w:rsidRPr="004869C6">
        <w:rPr>
          <w:lang w:val="ru-RU"/>
        </w:rPr>
        <w:t>Експортер товарів, на які поширюється цей документ, заявляє, що за винятком випадків, де чітко зазначено інше, ці товари є товарами преференційного походження з ……..</w:t>
      </w:r>
      <w:r w:rsidRPr="00C82D51">
        <w:rPr>
          <w:rStyle w:val="affc"/>
        </w:rPr>
        <w:footnoteReference w:id="2"/>
      </w:r>
      <w:r w:rsidRPr="004869C6">
        <w:rPr>
          <w:lang w:val="ru-RU"/>
        </w:rPr>
        <w:t>.</w:t>
      </w:r>
    </w:p>
    <w:p w:rsidR="004869C6" w:rsidRPr="004869C6" w:rsidRDefault="004869C6" w:rsidP="004869C6">
      <w:pPr>
        <w:rPr>
          <w:lang w:val="ru-RU"/>
        </w:rPr>
      </w:pPr>
      <w:r w:rsidRPr="004869C6">
        <w:rPr>
          <w:lang w:val="ru-RU"/>
        </w:rPr>
        <w:t>…………………………………………………………………………………………………</w:t>
      </w:r>
      <w:r w:rsidRPr="00C82D51">
        <w:rPr>
          <w:rStyle w:val="affc"/>
        </w:rPr>
        <w:footnoteReference w:id="3"/>
      </w:r>
    </w:p>
    <w:p w:rsidR="004869C6" w:rsidRPr="004869C6" w:rsidRDefault="004869C6" w:rsidP="004869C6">
      <w:pPr>
        <w:jc w:val="center"/>
        <w:rPr>
          <w:lang w:val="ru-RU"/>
        </w:rPr>
      </w:pPr>
      <w:r w:rsidRPr="004869C6">
        <w:rPr>
          <w:lang w:val="ru-RU"/>
        </w:rPr>
        <w:t>(місце та дата)</w:t>
      </w:r>
    </w:p>
    <w:p w:rsidR="004869C6" w:rsidRPr="004869C6" w:rsidRDefault="004869C6" w:rsidP="004869C6">
      <w:pPr>
        <w:rPr>
          <w:lang w:val="ru-RU"/>
        </w:rPr>
      </w:pPr>
      <w:r w:rsidRPr="004869C6">
        <w:rPr>
          <w:lang w:val="ru-RU"/>
        </w:rPr>
        <w:t>………………………………………………………………………………………………….</w:t>
      </w:r>
      <w:r w:rsidRPr="00C82D51">
        <w:rPr>
          <w:rStyle w:val="affc"/>
        </w:rPr>
        <w:footnoteReference w:id="4"/>
      </w:r>
    </w:p>
    <w:p w:rsidR="004869C6" w:rsidRPr="004869C6" w:rsidRDefault="004869C6" w:rsidP="004869C6">
      <w:pPr>
        <w:jc w:val="center"/>
        <w:rPr>
          <w:lang w:val="ru-RU"/>
        </w:rPr>
      </w:pPr>
      <w:r w:rsidRPr="004869C6">
        <w:rPr>
          <w:lang w:val="ru-RU"/>
        </w:rPr>
        <w:t>(підпис та назва експортера друкованими літерами)</w:t>
      </w:r>
    </w:p>
    <w:p w:rsidR="004869C6" w:rsidRPr="00F43EEC" w:rsidRDefault="004869C6" w:rsidP="004869C6">
      <w:pPr>
        <w:ind w:left="720" w:hanging="720"/>
        <w:rPr>
          <w:lang w:val="ru-RU"/>
        </w:rPr>
      </w:pPr>
    </w:p>
    <w:p w:rsidR="004869C6" w:rsidRPr="00C82D51" w:rsidRDefault="004869C6" w:rsidP="004869C6">
      <w:pPr>
        <w:ind w:left="720" w:hanging="720"/>
      </w:pPr>
      <w:r w:rsidRPr="00C82D51">
        <w:t>Версія англійською мовою</w:t>
      </w:r>
    </w:p>
    <w:p w:rsidR="004869C6" w:rsidRDefault="004869C6" w:rsidP="004869C6">
      <w:pPr>
        <w:tabs>
          <w:tab w:val="left" w:pos="720"/>
          <w:tab w:val="left" w:pos="1560"/>
          <w:tab w:val="left" w:pos="2040"/>
          <w:tab w:val="left" w:pos="2520"/>
          <w:tab w:val="left" w:pos="4920"/>
          <w:tab w:val="left" w:pos="8880"/>
        </w:tabs>
        <w:jc w:val="both"/>
      </w:pPr>
    </w:p>
    <w:p w:rsidR="004869C6" w:rsidRPr="00C82D51" w:rsidRDefault="004869C6" w:rsidP="004869C6">
      <w:pPr>
        <w:tabs>
          <w:tab w:val="left" w:pos="720"/>
          <w:tab w:val="left" w:pos="1560"/>
          <w:tab w:val="left" w:pos="2040"/>
          <w:tab w:val="left" w:pos="2520"/>
          <w:tab w:val="left" w:pos="4920"/>
          <w:tab w:val="left" w:pos="8880"/>
        </w:tabs>
        <w:jc w:val="both"/>
      </w:pPr>
      <w:r w:rsidRPr="00C82D51">
        <w:t>The origin declaration, the text of which is given below, must be completed in accordance with the footnotes. However, the footnotes do not have to be reproduced.</w:t>
      </w:r>
    </w:p>
    <w:p w:rsidR="004869C6" w:rsidRPr="00C82D51" w:rsidRDefault="004869C6" w:rsidP="004869C6">
      <w:pPr>
        <w:tabs>
          <w:tab w:val="left" w:pos="720"/>
          <w:tab w:val="left" w:pos="1560"/>
          <w:tab w:val="left" w:pos="2040"/>
          <w:tab w:val="left" w:pos="2520"/>
          <w:tab w:val="left" w:pos="4920"/>
          <w:tab w:val="left" w:pos="8880"/>
        </w:tabs>
        <w:jc w:val="both"/>
      </w:pPr>
    </w:p>
    <w:p w:rsidR="004869C6" w:rsidRPr="00C82D51" w:rsidRDefault="004869C6" w:rsidP="004869C6">
      <w:pPr>
        <w:tabs>
          <w:tab w:val="left" w:pos="-284"/>
          <w:tab w:val="left" w:pos="8880"/>
        </w:tabs>
        <w:jc w:val="both"/>
      </w:pPr>
      <w:r w:rsidRPr="00C82D51">
        <w:t xml:space="preserve">                                                                        (Period: from___________ to __________)</w:t>
      </w:r>
    </w:p>
    <w:p w:rsidR="004869C6" w:rsidRPr="00C82D51" w:rsidRDefault="004869C6" w:rsidP="004869C6">
      <w:pPr>
        <w:tabs>
          <w:tab w:val="left" w:pos="-284"/>
          <w:tab w:val="left" w:pos="8880"/>
        </w:tabs>
        <w:jc w:val="both"/>
      </w:pPr>
    </w:p>
    <w:p w:rsidR="004869C6" w:rsidRPr="00C82D51" w:rsidRDefault="004869C6" w:rsidP="004869C6">
      <w:pPr>
        <w:tabs>
          <w:tab w:val="left" w:pos="-284"/>
          <w:tab w:val="left" w:pos="8880"/>
        </w:tabs>
        <w:jc w:val="both"/>
      </w:pPr>
    </w:p>
    <w:p w:rsidR="004869C6" w:rsidRPr="00C82D51" w:rsidRDefault="004869C6" w:rsidP="004869C6">
      <w:pPr>
        <w:tabs>
          <w:tab w:val="left" w:pos="-284"/>
          <w:tab w:val="left" w:pos="8880"/>
        </w:tabs>
        <w:jc w:val="both"/>
      </w:pPr>
      <w:r w:rsidRPr="00C82D51">
        <w:t>The exporter of the products covered by this document declares that, except where otherwise clearly indicated, these products are of ... preferential origin.</w:t>
      </w:r>
    </w:p>
    <w:p w:rsidR="004869C6" w:rsidRPr="00C82D51" w:rsidRDefault="004869C6" w:rsidP="004869C6">
      <w:pPr>
        <w:jc w:val="both"/>
        <w:rPr>
          <w:position w:val="4"/>
        </w:rPr>
      </w:pPr>
      <w:r w:rsidRPr="00C82D51">
        <w:t>…………………………………………………………….............................................</w:t>
      </w:r>
    </w:p>
    <w:p w:rsidR="004869C6" w:rsidRPr="00C82D51" w:rsidRDefault="004869C6" w:rsidP="004869C6">
      <w:pPr>
        <w:jc w:val="both"/>
        <w:rPr>
          <w:position w:val="4"/>
        </w:rPr>
      </w:pPr>
    </w:p>
    <w:p w:rsidR="004869C6" w:rsidRPr="00C82D51" w:rsidRDefault="004869C6" w:rsidP="004869C6">
      <w:pPr>
        <w:jc w:val="center"/>
        <w:rPr>
          <w:position w:val="4"/>
        </w:rPr>
      </w:pPr>
      <w:r w:rsidRPr="00C82D51">
        <w:rPr>
          <w:position w:val="4"/>
        </w:rPr>
        <w:t>(Place and date)</w:t>
      </w:r>
    </w:p>
    <w:p w:rsidR="004869C6" w:rsidRPr="00C82D51" w:rsidRDefault="004869C6" w:rsidP="004869C6">
      <w:pPr>
        <w:jc w:val="both"/>
        <w:rPr>
          <w:position w:val="9"/>
        </w:rPr>
      </w:pPr>
      <w:r w:rsidRPr="00C82D51">
        <w:t>...……………………………………………………………………..............................</w:t>
      </w:r>
      <w:r w:rsidRPr="00C82D51">
        <w:rPr>
          <w:rStyle w:val="affc"/>
          <w:position w:val="9"/>
          <w:sz w:val="24"/>
        </w:rPr>
        <w:t xml:space="preserve"> </w:t>
      </w:r>
    </w:p>
    <w:p w:rsidR="004869C6" w:rsidRPr="00C82D51" w:rsidRDefault="004869C6" w:rsidP="004869C6">
      <w:pPr>
        <w:tabs>
          <w:tab w:val="left" w:pos="720"/>
          <w:tab w:val="left" w:pos="1560"/>
          <w:tab w:val="left" w:pos="2040"/>
          <w:tab w:val="left" w:pos="2520"/>
          <w:tab w:val="left" w:pos="4920"/>
          <w:tab w:val="left" w:pos="8880"/>
        </w:tabs>
        <w:jc w:val="center"/>
      </w:pPr>
      <w:r w:rsidRPr="00C82D51">
        <w:rPr>
          <w:position w:val="9"/>
        </w:rPr>
        <w:t>(Signature and printed name of the exporter)</w:t>
      </w:r>
    </w:p>
    <w:p w:rsidR="004869C6" w:rsidRPr="00C82D51" w:rsidRDefault="004869C6" w:rsidP="004869C6">
      <w:pPr>
        <w:jc w:val="both"/>
        <w:rPr>
          <w:b/>
          <w:smallCaps/>
        </w:rPr>
      </w:pPr>
    </w:p>
    <w:p w:rsidR="004869C6" w:rsidRDefault="004869C6" w:rsidP="004869C6">
      <w:pPr>
        <w:ind w:left="720" w:hanging="720"/>
      </w:pPr>
      <w:r>
        <w:br w:type="page"/>
      </w:r>
    </w:p>
    <w:p w:rsidR="004869C6" w:rsidRPr="00C82D51" w:rsidRDefault="004869C6" w:rsidP="004869C6">
      <w:pPr>
        <w:ind w:left="720" w:hanging="720"/>
      </w:pPr>
      <w:r w:rsidRPr="00C82D51">
        <w:lastRenderedPageBreak/>
        <w:t>Версія французькою мовою</w:t>
      </w:r>
    </w:p>
    <w:p w:rsidR="004869C6" w:rsidRDefault="004869C6" w:rsidP="004869C6">
      <w:pPr>
        <w:tabs>
          <w:tab w:val="left" w:pos="720"/>
          <w:tab w:val="left" w:pos="1560"/>
          <w:tab w:val="left" w:pos="2040"/>
          <w:tab w:val="left" w:pos="2520"/>
          <w:tab w:val="left" w:pos="4920"/>
          <w:tab w:val="left" w:pos="8880"/>
        </w:tabs>
        <w:jc w:val="both"/>
      </w:pPr>
    </w:p>
    <w:p w:rsidR="004869C6" w:rsidRPr="00C82D51" w:rsidRDefault="004869C6" w:rsidP="004869C6">
      <w:pPr>
        <w:tabs>
          <w:tab w:val="left" w:pos="720"/>
          <w:tab w:val="left" w:pos="1560"/>
          <w:tab w:val="left" w:pos="2040"/>
          <w:tab w:val="left" w:pos="2520"/>
          <w:tab w:val="left" w:pos="4920"/>
          <w:tab w:val="left" w:pos="8880"/>
        </w:tabs>
        <w:jc w:val="both"/>
      </w:pPr>
      <w:r w:rsidRPr="00C82D51">
        <w:t>La déclaration d’origine, dont le libellé suit, doit être remplie conformément aux notes de bas de page. Toutefois, il n’y a pas lieu de reproduire ces notes.</w:t>
      </w:r>
    </w:p>
    <w:p w:rsidR="004869C6" w:rsidRPr="00C82D51" w:rsidRDefault="004869C6" w:rsidP="004869C6">
      <w:pPr>
        <w:tabs>
          <w:tab w:val="left" w:pos="720"/>
          <w:tab w:val="left" w:pos="1560"/>
          <w:tab w:val="left" w:pos="2040"/>
          <w:tab w:val="left" w:pos="2520"/>
          <w:tab w:val="left" w:pos="4920"/>
          <w:tab w:val="left" w:pos="8880"/>
        </w:tabs>
        <w:jc w:val="both"/>
      </w:pPr>
    </w:p>
    <w:p w:rsidR="004869C6" w:rsidRPr="00C82D51" w:rsidRDefault="004869C6" w:rsidP="004869C6">
      <w:pPr>
        <w:tabs>
          <w:tab w:val="left" w:pos="720"/>
          <w:tab w:val="left" w:pos="1560"/>
          <w:tab w:val="left" w:pos="2040"/>
          <w:tab w:val="left" w:pos="2520"/>
          <w:tab w:val="left" w:pos="4920"/>
          <w:tab w:val="left" w:pos="8880"/>
        </w:tabs>
        <w:jc w:val="both"/>
      </w:pPr>
      <w:r w:rsidRPr="00C82D51">
        <w:t xml:space="preserve">                                                                        (Période du___________ au __________)</w:t>
      </w:r>
    </w:p>
    <w:p w:rsidR="004869C6" w:rsidRPr="00C82D51" w:rsidRDefault="004869C6" w:rsidP="004869C6">
      <w:pPr>
        <w:tabs>
          <w:tab w:val="left" w:pos="720"/>
          <w:tab w:val="left" w:pos="1560"/>
          <w:tab w:val="left" w:pos="2040"/>
          <w:tab w:val="left" w:pos="2520"/>
          <w:tab w:val="left" w:pos="4920"/>
          <w:tab w:val="left" w:pos="8880"/>
        </w:tabs>
        <w:jc w:val="both"/>
      </w:pPr>
    </w:p>
    <w:p w:rsidR="004869C6" w:rsidRPr="00C82D51" w:rsidRDefault="004869C6" w:rsidP="004869C6">
      <w:pPr>
        <w:tabs>
          <w:tab w:val="left" w:pos="720"/>
          <w:tab w:val="left" w:pos="1560"/>
          <w:tab w:val="left" w:pos="2040"/>
          <w:tab w:val="left" w:pos="2520"/>
          <w:tab w:val="left" w:pos="4920"/>
          <w:tab w:val="left" w:pos="8880"/>
        </w:tabs>
        <w:jc w:val="both"/>
      </w:pPr>
    </w:p>
    <w:p w:rsidR="004869C6" w:rsidRPr="00C82D51" w:rsidRDefault="004869C6" w:rsidP="004869C6">
      <w:pPr>
        <w:tabs>
          <w:tab w:val="left" w:pos="720"/>
          <w:tab w:val="left" w:pos="1560"/>
          <w:tab w:val="left" w:pos="2040"/>
          <w:tab w:val="left" w:pos="2520"/>
          <w:tab w:val="left" w:pos="4920"/>
          <w:tab w:val="left" w:pos="8880"/>
        </w:tabs>
        <w:jc w:val="both"/>
      </w:pPr>
      <w:r w:rsidRPr="00C82D51">
        <w:t>L’exportateur des produits visés par le présent document déclare que, sauf indication claire du contraire, ces produits ont l’origine préférentielle....</w:t>
      </w:r>
    </w:p>
    <w:p w:rsidR="004869C6" w:rsidRPr="00C82D51" w:rsidRDefault="004869C6" w:rsidP="004869C6">
      <w:pPr>
        <w:tabs>
          <w:tab w:val="left" w:pos="720"/>
          <w:tab w:val="left" w:pos="1560"/>
          <w:tab w:val="left" w:pos="2040"/>
          <w:tab w:val="left" w:pos="2520"/>
          <w:tab w:val="left" w:pos="4920"/>
          <w:tab w:val="left" w:pos="8880"/>
        </w:tabs>
        <w:jc w:val="both"/>
      </w:pPr>
    </w:p>
    <w:p w:rsidR="004869C6" w:rsidRPr="00C82D51" w:rsidRDefault="004869C6" w:rsidP="004869C6">
      <w:pPr>
        <w:tabs>
          <w:tab w:val="left" w:pos="720"/>
          <w:tab w:val="left" w:pos="1560"/>
          <w:tab w:val="left" w:pos="2040"/>
          <w:tab w:val="left" w:pos="2520"/>
          <w:tab w:val="left" w:pos="4920"/>
          <w:tab w:val="left" w:pos="8880"/>
        </w:tabs>
        <w:jc w:val="both"/>
      </w:pPr>
      <w:r w:rsidRPr="00C82D51">
        <w:t>…………………………………………………………….............................................</w:t>
      </w:r>
    </w:p>
    <w:p w:rsidR="004869C6" w:rsidRPr="00C82D51" w:rsidRDefault="004869C6" w:rsidP="004869C6">
      <w:pPr>
        <w:tabs>
          <w:tab w:val="left" w:pos="720"/>
          <w:tab w:val="left" w:pos="1560"/>
          <w:tab w:val="left" w:pos="2040"/>
          <w:tab w:val="left" w:pos="2520"/>
          <w:tab w:val="left" w:pos="4920"/>
          <w:tab w:val="left" w:pos="8880"/>
        </w:tabs>
        <w:jc w:val="both"/>
      </w:pPr>
    </w:p>
    <w:p w:rsidR="004869C6" w:rsidRPr="00C82D51" w:rsidRDefault="004869C6" w:rsidP="004869C6">
      <w:pPr>
        <w:tabs>
          <w:tab w:val="left" w:pos="720"/>
          <w:tab w:val="left" w:pos="1560"/>
          <w:tab w:val="left" w:pos="2040"/>
          <w:tab w:val="left" w:pos="2520"/>
          <w:tab w:val="left" w:pos="4920"/>
          <w:tab w:val="left" w:pos="8880"/>
        </w:tabs>
        <w:jc w:val="both"/>
      </w:pPr>
      <w:r w:rsidRPr="00C82D51">
        <w:tab/>
      </w:r>
      <w:r w:rsidRPr="00C82D51">
        <w:tab/>
      </w:r>
      <w:r w:rsidRPr="00C82D51">
        <w:tab/>
      </w:r>
      <w:r w:rsidRPr="00C82D51">
        <w:tab/>
        <w:t>(Lieu et date)</w:t>
      </w:r>
    </w:p>
    <w:p w:rsidR="004869C6" w:rsidRPr="00C82D51" w:rsidRDefault="004869C6" w:rsidP="004869C6">
      <w:pPr>
        <w:tabs>
          <w:tab w:val="left" w:pos="720"/>
          <w:tab w:val="left" w:pos="1560"/>
          <w:tab w:val="left" w:pos="2040"/>
          <w:tab w:val="left" w:pos="2520"/>
          <w:tab w:val="left" w:pos="4920"/>
          <w:tab w:val="left" w:pos="8880"/>
        </w:tabs>
        <w:jc w:val="both"/>
      </w:pPr>
    </w:p>
    <w:p w:rsidR="004869C6" w:rsidRPr="00C82D51" w:rsidRDefault="004869C6" w:rsidP="004869C6">
      <w:pPr>
        <w:tabs>
          <w:tab w:val="left" w:pos="720"/>
          <w:tab w:val="left" w:pos="1560"/>
          <w:tab w:val="left" w:pos="2040"/>
          <w:tab w:val="left" w:pos="2520"/>
          <w:tab w:val="left" w:pos="4920"/>
          <w:tab w:val="left" w:pos="8880"/>
        </w:tabs>
        <w:jc w:val="both"/>
      </w:pPr>
      <w:r w:rsidRPr="00C82D51">
        <w:t>...……………………………………………………………………..............................</w:t>
      </w:r>
      <w:r w:rsidRPr="00C82D51">
        <w:rPr>
          <w:vertAlign w:val="superscript"/>
        </w:rPr>
        <w:t xml:space="preserve"> </w:t>
      </w:r>
    </w:p>
    <w:p w:rsidR="004869C6" w:rsidRPr="00C82D51" w:rsidRDefault="004869C6" w:rsidP="004869C6">
      <w:r w:rsidRPr="00C82D51">
        <w:rPr>
          <w:position w:val="9"/>
        </w:rPr>
        <w:t>(Signature et nom en caractères d’imprimerie de l’exportateur)</w:t>
      </w:r>
    </w:p>
    <w:p w:rsidR="004869C6" w:rsidRDefault="004869C6" w:rsidP="004869C6"/>
    <w:p w:rsidR="004869C6" w:rsidRDefault="004869C6" w:rsidP="004869C6">
      <w:pPr>
        <w:tabs>
          <w:tab w:val="right" w:leader="dot" w:pos="8640"/>
        </w:tabs>
        <w:spacing w:after="240"/>
        <w:ind w:left="1980" w:hanging="1620"/>
        <w:rPr>
          <w:sz w:val="22"/>
          <w:szCs w:val="22"/>
        </w:rPr>
      </w:pPr>
    </w:p>
    <w:p w:rsidR="0009015B" w:rsidRPr="00F43EEC" w:rsidRDefault="0009015B" w:rsidP="0009015B">
      <w:pPr>
        <w:spacing w:after="200"/>
        <w:jc w:val="center"/>
        <w:rPr>
          <w:b/>
        </w:rPr>
      </w:pPr>
    </w:p>
    <w:p w:rsidR="00F43EEC" w:rsidRDefault="00F43EEC" w:rsidP="0009015B">
      <w:pPr>
        <w:spacing w:after="200"/>
        <w:jc w:val="center"/>
        <w:rPr>
          <w:b/>
          <w:lang w:val="uk-UA"/>
        </w:rPr>
        <w:sectPr w:rsidR="00F43EEC" w:rsidSect="00A05296">
          <w:footerReference w:type="default" r:id="rId8"/>
          <w:pgSz w:w="12242" w:h="15842" w:code="1"/>
          <w:pgMar w:top="1304" w:right="1531" w:bottom="340" w:left="1531" w:header="1009" w:footer="132" w:gutter="0"/>
          <w:pgNumType w:fmt="lowerRoman" w:start="1"/>
          <w:cols w:space="708"/>
          <w:docGrid w:linePitch="360"/>
        </w:sectPr>
      </w:pPr>
    </w:p>
    <w:p w:rsidR="0009015B" w:rsidRPr="00196D36" w:rsidRDefault="0009015B" w:rsidP="0009015B">
      <w:pPr>
        <w:spacing w:after="200"/>
        <w:jc w:val="center"/>
        <w:rPr>
          <w:b/>
          <w:lang w:val="uk-UA"/>
        </w:rPr>
      </w:pPr>
      <w:r w:rsidRPr="00196D36">
        <w:rPr>
          <w:b/>
          <w:lang w:val="uk-UA"/>
        </w:rPr>
        <w:lastRenderedPageBreak/>
        <w:t xml:space="preserve">ГЛАВА </w:t>
      </w:r>
      <w:r>
        <w:rPr>
          <w:b/>
          <w:lang w:val="uk-UA"/>
        </w:rPr>
        <w:t>4</w:t>
      </w:r>
    </w:p>
    <w:p w:rsidR="0009015B" w:rsidRPr="00196D36" w:rsidRDefault="0009015B" w:rsidP="0009015B">
      <w:pPr>
        <w:autoSpaceDE w:val="0"/>
        <w:autoSpaceDN w:val="0"/>
        <w:adjustRightInd w:val="0"/>
        <w:spacing w:after="200"/>
        <w:jc w:val="center"/>
        <w:rPr>
          <w:b/>
          <w:bCs/>
          <w:lang w:val="uk-UA"/>
        </w:rPr>
      </w:pPr>
      <w:r w:rsidRPr="00196D36">
        <w:rPr>
          <w:b/>
          <w:bCs/>
          <w:lang w:val="uk-UA"/>
        </w:rPr>
        <w:t>СПРИЯННЯ ТОРГІВЛІ</w:t>
      </w:r>
    </w:p>
    <w:p w:rsidR="0009015B" w:rsidRPr="00196D36" w:rsidRDefault="0009015B" w:rsidP="0009015B">
      <w:pPr>
        <w:keepNext/>
        <w:spacing w:after="200"/>
        <w:rPr>
          <w:b/>
          <w:lang w:val="uk-UA"/>
        </w:rPr>
      </w:pPr>
      <w:r w:rsidRPr="00196D36">
        <w:rPr>
          <w:b/>
          <w:lang w:val="uk-UA"/>
        </w:rPr>
        <w:t xml:space="preserve">Стаття </w:t>
      </w:r>
      <w:r>
        <w:rPr>
          <w:b/>
          <w:lang w:val="uk-UA"/>
        </w:rPr>
        <w:t>4.</w:t>
      </w:r>
      <w:r w:rsidRPr="00196D36">
        <w:rPr>
          <w:b/>
          <w:lang w:val="uk-UA"/>
        </w:rPr>
        <w:t>1: Цілі, принципи і загальні положення</w:t>
      </w:r>
    </w:p>
    <w:p w:rsidR="0009015B" w:rsidRPr="00196D36" w:rsidRDefault="0009015B" w:rsidP="0009015B">
      <w:pPr>
        <w:numPr>
          <w:ilvl w:val="0"/>
          <w:numId w:val="37"/>
        </w:numPr>
        <w:tabs>
          <w:tab w:val="clear" w:pos="720"/>
          <w:tab w:val="left" w:pos="567"/>
        </w:tabs>
        <w:spacing w:after="200"/>
        <w:ind w:left="0" w:firstLine="0"/>
        <w:jc w:val="both"/>
        <w:rPr>
          <w:lang w:val="uk-UA"/>
        </w:rPr>
      </w:pPr>
      <w:r w:rsidRPr="00196D36">
        <w:rPr>
          <w:lang w:val="uk-UA"/>
        </w:rPr>
        <w:t>Сторони визнають важливість сприяння митним та торговельним питанням у розвитку глобального торговельного середовища.</w:t>
      </w:r>
    </w:p>
    <w:p w:rsidR="0009015B" w:rsidRPr="00196D36" w:rsidRDefault="0009015B" w:rsidP="0009015B">
      <w:pPr>
        <w:numPr>
          <w:ilvl w:val="0"/>
          <w:numId w:val="37"/>
        </w:numPr>
        <w:tabs>
          <w:tab w:val="clear" w:pos="720"/>
          <w:tab w:val="left" w:pos="567"/>
        </w:tabs>
        <w:spacing w:after="200"/>
        <w:ind w:left="0" w:firstLine="0"/>
        <w:jc w:val="both"/>
        <w:rPr>
          <w:lang w:val="uk-UA"/>
        </w:rPr>
      </w:pPr>
      <w:r w:rsidRPr="00196D36">
        <w:rPr>
          <w:lang w:val="uk-UA"/>
        </w:rPr>
        <w:t>Сторони</w:t>
      </w:r>
      <w:r>
        <w:rPr>
          <w:lang w:val="uk-UA"/>
        </w:rPr>
        <w:t>, наскільки це можливо</w:t>
      </w:r>
      <w:r w:rsidRPr="00196D36">
        <w:rPr>
          <w:lang w:val="uk-UA"/>
        </w:rPr>
        <w:t>, співпрацю</w:t>
      </w:r>
      <w:r>
        <w:rPr>
          <w:lang w:val="uk-UA"/>
        </w:rPr>
        <w:t>ють</w:t>
      </w:r>
      <w:r w:rsidRPr="00196D36">
        <w:rPr>
          <w:lang w:val="uk-UA"/>
        </w:rPr>
        <w:t xml:space="preserve"> та обміню</w:t>
      </w:r>
      <w:r>
        <w:rPr>
          <w:lang w:val="uk-UA"/>
        </w:rPr>
        <w:t>ються</w:t>
      </w:r>
      <w:r w:rsidRPr="00196D36">
        <w:rPr>
          <w:lang w:val="uk-UA"/>
        </w:rPr>
        <w:t xml:space="preserve"> інформацією, у тому числі інформацією про найефективніші методи, з метою стимулювання </w:t>
      </w:r>
      <w:r>
        <w:rPr>
          <w:lang w:val="uk-UA"/>
        </w:rPr>
        <w:t>застосування</w:t>
      </w:r>
      <w:r w:rsidRPr="00196D36">
        <w:rPr>
          <w:lang w:val="uk-UA"/>
        </w:rPr>
        <w:t xml:space="preserve"> та дотримання заходів сприяння торгівлі, визначених у цій Угоді.</w:t>
      </w:r>
    </w:p>
    <w:p w:rsidR="0009015B" w:rsidRPr="00196D36" w:rsidRDefault="0009015B" w:rsidP="0009015B">
      <w:pPr>
        <w:numPr>
          <w:ilvl w:val="0"/>
          <w:numId w:val="37"/>
        </w:numPr>
        <w:tabs>
          <w:tab w:val="clear" w:pos="720"/>
          <w:tab w:val="left" w:pos="567"/>
        </w:tabs>
        <w:spacing w:after="200"/>
        <w:ind w:left="0" w:firstLine="0"/>
        <w:jc w:val="both"/>
        <w:rPr>
          <w:lang w:val="uk-UA"/>
        </w:rPr>
      </w:pPr>
      <w:r w:rsidRPr="00196D36">
        <w:rPr>
          <w:lang w:val="uk-UA"/>
        </w:rPr>
        <w:t>Кожна Сторона забезпеч</w:t>
      </w:r>
      <w:r>
        <w:rPr>
          <w:lang w:val="uk-UA"/>
        </w:rPr>
        <w:t>ує</w:t>
      </w:r>
      <w:r w:rsidRPr="00196D36">
        <w:rPr>
          <w:lang w:val="uk-UA"/>
        </w:rPr>
        <w:t xml:space="preserve">, щоб </w:t>
      </w:r>
      <w:r>
        <w:rPr>
          <w:lang w:val="uk-UA"/>
        </w:rPr>
        <w:t xml:space="preserve">здійснювані нею </w:t>
      </w:r>
      <w:r w:rsidRPr="00196D36">
        <w:rPr>
          <w:lang w:val="uk-UA"/>
        </w:rPr>
        <w:t xml:space="preserve">заходи сприяння торгівлі не </w:t>
      </w:r>
      <w:r>
        <w:rPr>
          <w:lang w:val="uk-UA"/>
        </w:rPr>
        <w:t xml:space="preserve">перешкоджали механізмам захисту особи </w:t>
      </w:r>
      <w:r w:rsidRPr="00196D36">
        <w:rPr>
          <w:lang w:val="uk-UA"/>
        </w:rPr>
        <w:t xml:space="preserve">шляхом ефективного </w:t>
      </w:r>
      <w:r>
        <w:rPr>
          <w:lang w:val="uk-UA"/>
        </w:rPr>
        <w:t>контролю за виконанням та</w:t>
      </w:r>
      <w:r w:rsidRPr="00196D36">
        <w:rPr>
          <w:lang w:val="uk-UA"/>
        </w:rPr>
        <w:t xml:space="preserve"> дотримання</w:t>
      </w:r>
      <w:r>
        <w:rPr>
          <w:lang w:val="uk-UA"/>
        </w:rPr>
        <w:t>м</w:t>
      </w:r>
      <w:r w:rsidRPr="00196D36">
        <w:rPr>
          <w:lang w:val="uk-UA"/>
        </w:rPr>
        <w:t xml:space="preserve"> </w:t>
      </w:r>
      <w:r>
        <w:rPr>
          <w:lang w:val="uk-UA"/>
        </w:rPr>
        <w:t>національного</w:t>
      </w:r>
      <w:r w:rsidRPr="00196D36">
        <w:rPr>
          <w:lang w:val="uk-UA"/>
        </w:rPr>
        <w:t xml:space="preserve"> законодавства.</w:t>
      </w:r>
    </w:p>
    <w:p w:rsidR="0009015B" w:rsidRPr="00196D36" w:rsidRDefault="0009015B" w:rsidP="0009015B">
      <w:pPr>
        <w:numPr>
          <w:ilvl w:val="0"/>
          <w:numId w:val="37"/>
        </w:numPr>
        <w:tabs>
          <w:tab w:val="clear" w:pos="720"/>
          <w:tab w:val="left" w:pos="567"/>
        </w:tabs>
        <w:spacing w:after="200"/>
        <w:ind w:left="0" w:firstLine="0"/>
        <w:jc w:val="both"/>
        <w:rPr>
          <w:lang w:val="uk-UA"/>
        </w:rPr>
      </w:pPr>
      <w:r w:rsidRPr="00196D36">
        <w:rPr>
          <w:lang w:val="uk-UA"/>
        </w:rPr>
        <w:t>Кожна Сторона забезпеч</w:t>
      </w:r>
      <w:r>
        <w:rPr>
          <w:lang w:val="uk-UA"/>
        </w:rPr>
        <w:t>ує</w:t>
      </w:r>
      <w:r w:rsidRPr="00196D36">
        <w:rPr>
          <w:lang w:val="uk-UA"/>
        </w:rPr>
        <w:t>, щоб її вимоги та процедури щодо імпорту, експорту або транзиту були не більш адміністративно обтяжливими або обмежуючими для торгівлі, аніж це необхідно для досягнення законних цілей.</w:t>
      </w:r>
    </w:p>
    <w:p w:rsidR="0009015B" w:rsidRPr="00682B50" w:rsidRDefault="0009015B" w:rsidP="0009015B">
      <w:pPr>
        <w:numPr>
          <w:ilvl w:val="0"/>
          <w:numId w:val="37"/>
        </w:numPr>
        <w:tabs>
          <w:tab w:val="clear" w:pos="720"/>
          <w:tab w:val="left" w:pos="567"/>
        </w:tabs>
        <w:spacing w:after="200"/>
        <w:ind w:left="0" w:firstLine="0"/>
        <w:jc w:val="both"/>
        <w:rPr>
          <w:lang w:val="uk-UA"/>
        </w:rPr>
      </w:pPr>
      <w:r w:rsidRPr="00933BF6">
        <w:rPr>
          <w:lang w:val="uk-UA"/>
        </w:rPr>
        <w:t>Кожна сторона застосовує</w:t>
      </w:r>
      <w:r w:rsidRPr="00682B50">
        <w:rPr>
          <w:lang w:val="uk-UA"/>
        </w:rPr>
        <w:t xml:space="preserve"> існуючі міжнародні торговельні та митні інструменти і стандарти як основу для формування національних вимог та процедур експорту, імпорту або транзиту, крім тих, які були б недоречними або неефективними для досягнення </w:t>
      </w:r>
      <w:r w:rsidRPr="00A22B33">
        <w:rPr>
          <w:lang w:val="uk-UA"/>
        </w:rPr>
        <w:t xml:space="preserve">поставлених </w:t>
      </w:r>
      <w:r w:rsidRPr="00BE2C76">
        <w:rPr>
          <w:lang w:val="uk-UA"/>
        </w:rPr>
        <w:t>законних цілей.</w:t>
      </w:r>
    </w:p>
    <w:p w:rsidR="0009015B" w:rsidRPr="00196D36" w:rsidRDefault="0009015B" w:rsidP="0009015B">
      <w:pPr>
        <w:keepNext/>
        <w:spacing w:after="200"/>
        <w:jc w:val="both"/>
        <w:rPr>
          <w:b/>
          <w:bCs/>
          <w:lang w:val="uk-UA"/>
        </w:rPr>
      </w:pPr>
      <w:r w:rsidRPr="00196D36">
        <w:rPr>
          <w:b/>
          <w:bCs/>
          <w:lang w:val="uk-UA"/>
        </w:rPr>
        <w:t xml:space="preserve">Стаття </w:t>
      </w:r>
      <w:r>
        <w:rPr>
          <w:b/>
          <w:bCs/>
          <w:lang w:val="uk-UA"/>
        </w:rPr>
        <w:t>4.</w:t>
      </w:r>
      <w:r w:rsidRPr="00196D36">
        <w:rPr>
          <w:b/>
          <w:bCs/>
          <w:lang w:val="uk-UA"/>
        </w:rPr>
        <w:t xml:space="preserve">2: </w:t>
      </w:r>
      <w:r w:rsidRPr="00196D36">
        <w:rPr>
          <w:b/>
          <w:lang w:val="uk-UA"/>
        </w:rPr>
        <w:t xml:space="preserve">Прозорість </w:t>
      </w:r>
    </w:p>
    <w:p w:rsidR="0009015B" w:rsidRPr="00196D36" w:rsidRDefault="0009015B" w:rsidP="0009015B">
      <w:pPr>
        <w:numPr>
          <w:ilvl w:val="0"/>
          <w:numId w:val="38"/>
        </w:numPr>
        <w:tabs>
          <w:tab w:val="clear" w:pos="720"/>
          <w:tab w:val="left" w:pos="567"/>
        </w:tabs>
        <w:spacing w:after="200"/>
        <w:ind w:left="0" w:firstLine="0"/>
        <w:jc w:val="both"/>
        <w:rPr>
          <w:lang w:val="uk-UA"/>
        </w:rPr>
      </w:pPr>
      <w:r w:rsidRPr="00196D36">
        <w:rPr>
          <w:lang w:val="uk-UA" w:eastAsia="es-ES"/>
        </w:rPr>
        <w:t>Кожна Сторона публіку</w:t>
      </w:r>
      <w:r>
        <w:rPr>
          <w:lang w:val="uk-UA" w:eastAsia="es-ES"/>
        </w:rPr>
        <w:t>є</w:t>
      </w:r>
      <w:r w:rsidRPr="00196D36">
        <w:rPr>
          <w:lang w:val="uk-UA" w:eastAsia="es-ES"/>
        </w:rPr>
        <w:t xml:space="preserve"> або оприлюдню</w:t>
      </w:r>
      <w:r>
        <w:rPr>
          <w:lang w:val="uk-UA" w:eastAsia="es-ES"/>
        </w:rPr>
        <w:t>є</w:t>
      </w:r>
      <w:r w:rsidRPr="00196D36">
        <w:rPr>
          <w:lang w:val="uk-UA" w:eastAsia="es-ES"/>
        </w:rPr>
        <w:t xml:space="preserve"> в інший спосіб, у тому числі через електронні засоби, сво</w:t>
      </w:r>
      <w:r>
        <w:rPr>
          <w:lang w:val="uk-UA" w:eastAsia="es-ES"/>
        </w:rPr>
        <w:t>ї</w:t>
      </w:r>
      <w:r w:rsidRPr="00196D36">
        <w:rPr>
          <w:lang w:val="uk-UA" w:eastAsia="es-ES"/>
        </w:rPr>
        <w:t xml:space="preserve"> закон</w:t>
      </w:r>
      <w:r>
        <w:rPr>
          <w:lang w:val="uk-UA" w:eastAsia="es-ES"/>
        </w:rPr>
        <w:t>и, нормативні акти</w:t>
      </w:r>
      <w:r w:rsidRPr="00196D36">
        <w:rPr>
          <w:lang w:val="uk-UA" w:eastAsia="es-ES"/>
        </w:rPr>
        <w:t xml:space="preserve">, </w:t>
      </w:r>
      <w:r>
        <w:rPr>
          <w:lang w:val="uk-UA" w:eastAsia="es-ES"/>
        </w:rPr>
        <w:t xml:space="preserve">судові рішення та </w:t>
      </w:r>
      <w:r w:rsidRPr="00196D36">
        <w:rPr>
          <w:lang w:val="uk-UA" w:eastAsia="es-ES"/>
        </w:rPr>
        <w:t>адміністративні політики, що стосуються вимог до імпорту або експорту.</w:t>
      </w:r>
    </w:p>
    <w:p w:rsidR="0009015B" w:rsidRPr="00196D36" w:rsidRDefault="0009015B" w:rsidP="0009015B">
      <w:pPr>
        <w:numPr>
          <w:ilvl w:val="0"/>
          <w:numId w:val="38"/>
        </w:numPr>
        <w:tabs>
          <w:tab w:val="clear" w:pos="720"/>
          <w:tab w:val="left" w:pos="567"/>
        </w:tabs>
        <w:spacing w:after="200"/>
        <w:ind w:left="0" w:firstLine="0"/>
        <w:jc w:val="both"/>
        <w:rPr>
          <w:lang w:val="uk-UA" w:eastAsia="es-ES"/>
        </w:rPr>
      </w:pPr>
      <w:r w:rsidRPr="00196D36">
        <w:rPr>
          <w:lang w:val="uk-UA" w:eastAsia="es-ES"/>
        </w:rPr>
        <w:t>Кожна Сторона доклада</w:t>
      </w:r>
      <w:r>
        <w:rPr>
          <w:lang w:val="uk-UA" w:eastAsia="es-ES"/>
        </w:rPr>
        <w:t>є</w:t>
      </w:r>
      <w:r w:rsidRPr="00196D36">
        <w:rPr>
          <w:lang w:val="uk-UA" w:eastAsia="es-ES"/>
        </w:rPr>
        <w:t xml:space="preserve"> зусиль для оприлюднення, у тому числ</w:t>
      </w:r>
      <w:r>
        <w:rPr>
          <w:lang w:val="uk-UA" w:eastAsia="es-ES"/>
        </w:rPr>
        <w:t xml:space="preserve">і </w:t>
      </w:r>
      <w:r w:rsidRPr="00196D36">
        <w:rPr>
          <w:lang w:val="uk-UA" w:eastAsia="es-ES"/>
        </w:rPr>
        <w:t xml:space="preserve">через Інтернет, </w:t>
      </w:r>
      <w:r>
        <w:rPr>
          <w:lang w:val="uk-UA" w:eastAsia="es-ES"/>
        </w:rPr>
        <w:t>за</w:t>
      </w:r>
      <w:r w:rsidRPr="00196D36">
        <w:rPr>
          <w:lang w:val="uk-UA" w:eastAsia="es-ES"/>
        </w:rPr>
        <w:t>пропонован</w:t>
      </w:r>
      <w:r>
        <w:rPr>
          <w:lang w:val="uk-UA" w:eastAsia="es-ES"/>
        </w:rPr>
        <w:t>их</w:t>
      </w:r>
      <w:r w:rsidRPr="00196D36">
        <w:rPr>
          <w:lang w:val="uk-UA" w:eastAsia="es-ES"/>
        </w:rPr>
        <w:t xml:space="preserve"> </w:t>
      </w:r>
      <w:r>
        <w:rPr>
          <w:lang w:val="uk-UA" w:eastAsia="es-ES"/>
        </w:rPr>
        <w:t xml:space="preserve">нею нормативних актів </w:t>
      </w:r>
      <w:r w:rsidRPr="00196D36">
        <w:rPr>
          <w:lang w:val="uk-UA" w:eastAsia="es-ES"/>
        </w:rPr>
        <w:t>та адміністративн</w:t>
      </w:r>
      <w:r>
        <w:rPr>
          <w:lang w:val="uk-UA" w:eastAsia="es-ES"/>
        </w:rPr>
        <w:t>их</w:t>
      </w:r>
      <w:r w:rsidRPr="00196D36">
        <w:rPr>
          <w:lang w:val="uk-UA" w:eastAsia="es-ES"/>
        </w:rPr>
        <w:t xml:space="preserve"> політик з митних питань та нада</w:t>
      </w:r>
      <w:r>
        <w:rPr>
          <w:lang w:val="uk-UA" w:eastAsia="es-ES"/>
        </w:rPr>
        <w:t>є</w:t>
      </w:r>
      <w:r w:rsidRPr="00196D36">
        <w:rPr>
          <w:lang w:val="uk-UA" w:eastAsia="es-ES"/>
        </w:rPr>
        <w:t xml:space="preserve"> зацікавленим особам можливість подавати свої коментарі до </w:t>
      </w:r>
      <w:r>
        <w:rPr>
          <w:lang w:val="uk-UA" w:eastAsia="es-ES"/>
        </w:rPr>
        <w:t xml:space="preserve">ухвалення цих актів </w:t>
      </w:r>
      <w:r w:rsidRPr="00196D36">
        <w:rPr>
          <w:lang w:val="uk-UA" w:eastAsia="es-ES"/>
        </w:rPr>
        <w:t xml:space="preserve">та політик. </w:t>
      </w:r>
    </w:p>
    <w:p w:rsidR="0009015B" w:rsidRPr="00196D36" w:rsidRDefault="0009015B" w:rsidP="0009015B">
      <w:pPr>
        <w:numPr>
          <w:ilvl w:val="0"/>
          <w:numId w:val="38"/>
        </w:numPr>
        <w:tabs>
          <w:tab w:val="clear" w:pos="720"/>
          <w:tab w:val="left" w:pos="567"/>
        </w:tabs>
        <w:spacing w:after="200"/>
        <w:ind w:left="0" w:firstLine="0"/>
        <w:jc w:val="both"/>
        <w:rPr>
          <w:lang w:val="uk-UA"/>
        </w:rPr>
      </w:pPr>
      <w:r w:rsidRPr="00196D36">
        <w:rPr>
          <w:lang w:val="uk-UA"/>
        </w:rPr>
        <w:t xml:space="preserve">Кожна Сторона </w:t>
      </w:r>
      <w:r w:rsidRPr="00575B16">
        <w:rPr>
          <w:lang w:val="uk-UA"/>
        </w:rPr>
        <w:t>при</w:t>
      </w:r>
      <w:r>
        <w:rPr>
          <w:lang w:val="uk-UA"/>
        </w:rPr>
        <w:t>значає</w:t>
      </w:r>
      <w:r w:rsidRPr="00196D36">
        <w:rPr>
          <w:lang w:val="uk-UA"/>
        </w:rPr>
        <w:t xml:space="preserve"> або утриму</w:t>
      </w:r>
      <w:r>
        <w:rPr>
          <w:lang w:val="uk-UA"/>
        </w:rPr>
        <w:t>є</w:t>
      </w:r>
      <w:r w:rsidRPr="00196D36">
        <w:rPr>
          <w:lang w:val="uk-UA"/>
        </w:rPr>
        <w:t xml:space="preserve"> од</w:t>
      </w:r>
      <w:r>
        <w:rPr>
          <w:lang w:val="uk-UA"/>
        </w:rPr>
        <w:t>ин</w:t>
      </w:r>
      <w:r w:rsidRPr="00196D36">
        <w:rPr>
          <w:lang w:val="uk-UA"/>
        </w:rPr>
        <w:t xml:space="preserve"> або кілька контактних </w:t>
      </w:r>
      <w:r>
        <w:rPr>
          <w:lang w:val="uk-UA"/>
        </w:rPr>
        <w:t xml:space="preserve">пунктів </w:t>
      </w:r>
      <w:r w:rsidRPr="00196D36">
        <w:rPr>
          <w:lang w:val="uk-UA"/>
        </w:rPr>
        <w:t xml:space="preserve">для реагування на запити </w:t>
      </w:r>
      <w:r>
        <w:rPr>
          <w:lang w:val="uk-UA"/>
        </w:rPr>
        <w:t>заінтересованих</w:t>
      </w:r>
      <w:r w:rsidRPr="00196D36">
        <w:rPr>
          <w:lang w:val="uk-UA"/>
        </w:rPr>
        <w:t xml:space="preserve"> осіб з митних питань та </w:t>
      </w:r>
      <w:r>
        <w:rPr>
          <w:lang w:val="uk-UA"/>
        </w:rPr>
        <w:t xml:space="preserve">робить загальнодоступною, в тому числі </w:t>
      </w:r>
      <w:r w:rsidRPr="00575B16">
        <w:rPr>
          <w:lang w:val="uk-UA"/>
        </w:rPr>
        <w:t>в Інтернеті</w:t>
      </w:r>
      <w:r>
        <w:rPr>
          <w:lang w:val="uk-UA"/>
        </w:rPr>
        <w:t xml:space="preserve">, </w:t>
      </w:r>
      <w:r w:rsidRPr="00196D36">
        <w:rPr>
          <w:lang w:val="uk-UA"/>
        </w:rPr>
        <w:t>інформаці</w:t>
      </w:r>
      <w:r>
        <w:rPr>
          <w:lang w:val="uk-UA"/>
        </w:rPr>
        <w:t>ю</w:t>
      </w:r>
      <w:r w:rsidRPr="00196D36">
        <w:rPr>
          <w:lang w:val="uk-UA"/>
        </w:rPr>
        <w:t xml:space="preserve"> про порядок </w:t>
      </w:r>
      <w:r>
        <w:rPr>
          <w:lang w:val="uk-UA"/>
        </w:rPr>
        <w:t>под</w:t>
      </w:r>
      <w:r w:rsidRPr="00196D36">
        <w:rPr>
          <w:lang w:val="uk-UA"/>
        </w:rPr>
        <w:t>ання таких запитів.</w:t>
      </w:r>
    </w:p>
    <w:p w:rsidR="0009015B" w:rsidRPr="00196D36" w:rsidRDefault="0009015B" w:rsidP="0009015B">
      <w:pPr>
        <w:keepNext/>
        <w:spacing w:after="200"/>
        <w:rPr>
          <w:b/>
          <w:lang w:val="uk-UA"/>
        </w:rPr>
      </w:pPr>
      <w:r w:rsidRPr="00196D36">
        <w:rPr>
          <w:b/>
          <w:lang w:val="uk-UA"/>
        </w:rPr>
        <w:t xml:space="preserve">Стаття </w:t>
      </w:r>
      <w:r>
        <w:rPr>
          <w:b/>
          <w:lang w:val="uk-UA"/>
        </w:rPr>
        <w:t>4.</w:t>
      </w:r>
      <w:r w:rsidRPr="00196D36">
        <w:rPr>
          <w:b/>
          <w:lang w:val="uk-UA"/>
        </w:rPr>
        <w:t xml:space="preserve">3: </w:t>
      </w:r>
      <w:r>
        <w:rPr>
          <w:b/>
          <w:lang w:val="uk-UA"/>
        </w:rPr>
        <w:t>Випуск</w:t>
      </w:r>
      <w:r w:rsidRPr="00196D36">
        <w:rPr>
          <w:b/>
          <w:lang w:val="uk-UA"/>
        </w:rPr>
        <w:t xml:space="preserve"> товарів</w:t>
      </w:r>
    </w:p>
    <w:p w:rsidR="0009015B" w:rsidRPr="00682B50" w:rsidRDefault="0009015B" w:rsidP="0009015B">
      <w:pPr>
        <w:numPr>
          <w:ilvl w:val="0"/>
          <w:numId w:val="40"/>
        </w:numPr>
        <w:tabs>
          <w:tab w:val="clear" w:pos="720"/>
          <w:tab w:val="left" w:pos="567"/>
        </w:tabs>
        <w:spacing w:after="200"/>
        <w:ind w:left="0" w:firstLine="0"/>
        <w:jc w:val="both"/>
        <w:rPr>
          <w:lang w:val="uk-UA"/>
        </w:rPr>
      </w:pPr>
      <w:r w:rsidRPr="00196D36">
        <w:rPr>
          <w:lang w:val="uk-UA"/>
        </w:rPr>
        <w:t xml:space="preserve">Кожна Сторона </w:t>
      </w:r>
      <w:r>
        <w:rPr>
          <w:lang w:val="uk-UA"/>
        </w:rPr>
        <w:t xml:space="preserve">схвалює нові </w:t>
      </w:r>
      <w:r w:rsidRPr="00196D36">
        <w:rPr>
          <w:lang w:val="uk-UA"/>
        </w:rPr>
        <w:t>або застосов</w:t>
      </w:r>
      <w:r>
        <w:rPr>
          <w:lang w:val="uk-UA"/>
        </w:rPr>
        <w:t>ує</w:t>
      </w:r>
      <w:r w:rsidRPr="00196D36">
        <w:rPr>
          <w:lang w:val="uk-UA"/>
        </w:rPr>
        <w:t xml:space="preserve"> </w:t>
      </w:r>
      <w:r>
        <w:rPr>
          <w:lang w:val="uk-UA"/>
        </w:rPr>
        <w:t xml:space="preserve">існуючі </w:t>
      </w:r>
      <w:r w:rsidRPr="00196D36">
        <w:rPr>
          <w:lang w:val="uk-UA"/>
        </w:rPr>
        <w:t xml:space="preserve">спрощені митні процедури для ефективного </w:t>
      </w:r>
      <w:r>
        <w:rPr>
          <w:lang w:val="uk-UA"/>
        </w:rPr>
        <w:t xml:space="preserve">випуску </w:t>
      </w:r>
      <w:r w:rsidRPr="00196D36">
        <w:rPr>
          <w:lang w:val="uk-UA"/>
        </w:rPr>
        <w:t xml:space="preserve">товарів з метою сприяння торгівлі між Сторонами та зменшення витрат для імпортерів і експортерів. </w:t>
      </w:r>
      <w:r w:rsidRPr="00933BF6">
        <w:rPr>
          <w:lang w:val="uk-UA"/>
        </w:rPr>
        <w:t xml:space="preserve"> </w:t>
      </w:r>
      <w:r w:rsidRPr="00E2114B">
        <w:rPr>
          <w:lang w:val="uk-UA"/>
        </w:rPr>
        <w:t>Кожна</w:t>
      </w:r>
      <w:r w:rsidRPr="00575B16">
        <w:rPr>
          <w:lang w:val="ru-RU"/>
        </w:rPr>
        <w:t xml:space="preserve"> сторона забезпечує</w:t>
      </w:r>
      <w:r w:rsidRPr="00196D36">
        <w:rPr>
          <w:lang w:val="uk-UA"/>
        </w:rPr>
        <w:t>, щоб такі процедури:</w:t>
      </w:r>
    </w:p>
    <w:p w:rsidR="0009015B" w:rsidRPr="00196D36" w:rsidRDefault="0009015B" w:rsidP="0009015B">
      <w:pPr>
        <w:numPr>
          <w:ilvl w:val="0"/>
          <w:numId w:val="36"/>
        </w:numPr>
        <w:tabs>
          <w:tab w:val="clear" w:pos="1080"/>
        </w:tabs>
        <w:spacing w:after="200"/>
        <w:ind w:left="1134" w:hanging="567"/>
        <w:jc w:val="both"/>
        <w:rPr>
          <w:bCs/>
          <w:lang w:val="uk-UA"/>
        </w:rPr>
      </w:pPr>
      <w:r w:rsidRPr="00196D36">
        <w:rPr>
          <w:bCs/>
          <w:lang w:val="uk-UA"/>
        </w:rPr>
        <w:t xml:space="preserve">давали можливість </w:t>
      </w:r>
      <w:r>
        <w:rPr>
          <w:bCs/>
          <w:lang w:val="uk-UA"/>
        </w:rPr>
        <w:t xml:space="preserve">випуску </w:t>
      </w:r>
      <w:r w:rsidRPr="00196D36">
        <w:rPr>
          <w:bCs/>
          <w:lang w:val="uk-UA"/>
        </w:rPr>
        <w:t>товар</w:t>
      </w:r>
      <w:r>
        <w:rPr>
          <w:bCs/>
          <w:lang w:val="uk-UA"/>
        </w:rPr>
        <w:t>ів</w:t>
      </w:r>
      <w:r w:rsidRPr="00196D36">
        <w:rPr>
          <w:bCs/>
          <w:lang w:val="uk-UA"/>
        </w:rPr>
        <w:t xml:space="preserve"> в строки, що не перевищують строків, необхідних для забезпечення дотримання вимог національного законодавства;</w:t>
      </w:r>
    </w:p>
    <w:p w:rsidR="0009015B" w:rsidRPr="00196D36" w:rsidRDefault="0009015B" w:rsidP="0009015B">
      <w:pPr>
        <w:numPr>
          <w:ilvl w:val="0"/>
          <w:numId w:val="36"/>
        </w:numPr>
        <w:tabs>
          <w:tab w:val="clear" w:pos="1080"/>
        </w:tabs>
        <w:spacing w:after="200"/>
        <w:ind w:left="1134" w:hanging="567"/>
        <w:jc w:val="both"/>
        <w:rPr>
          <w:lang w:val="uk-UA"/>
        </w:rPr>
      </w:pPr>
      <w:r>
        <w:rPr>
          <w:lang w:val="uk-UA"/>
        </w:rPr>
        <w:t>вимагали</w:t>
      </w:r>
      <w:r w:rsidRPr="00196D36">
        <w:rPr>
          <w:lang w:val="uk-UA"/>
        </w:rPr>
        <w:t xml:space="preserve"> подання докладнішої інформації</w:t>
      </w:r>
      <w:r w:rsidRPr="00682B50">
        <w:rPr>
          <w:lang w:val="uk-UA"/>
        </w:rPr>
        <w:t xml:space="preserve"> </w:t>
      </w:r>
      <w:r w:rsidRPr="00575B16">
        <w:rPr>
          <w:lang w:val="uk-UA"/>
        </w:rPr>
        <w:t>у формі обліку та верифікації, що проводяться після митного оформлення</w:t>
      </w:r>
      <w:r w:rsidRPr="00196D36">
        <w:rPr>
          <w:lang w:val="uk-UA"/>
        </w:rPr>
        <w:t xml:space="preserve">; </w:t>
      </w:r>
    </w:p>
    <w:p w:rsidR="0009015B" w:rsidRPr="00682B50" w:rsidRDefault="0009015B" w:rsidP="0009015B">
      <w:pPr>
        <w:numPr>
          <w:ilvl w:val="0"/>
          <w:numId w:val="36"/>
        </w:numPr>
        <w:tabs>
          <w:tab w:val="clear" w:pos="1080"/>
        </w:tabs>
        <w:spacing w:after="200"/>
        <w:ind w:left="1134" w:hanging="567"/>
        <w:jc w:val="both"/>
        <w:rPr>
          <w:lang w:val="uk-UA"/>
        </w:rPr>
      </w:pPr>
      <w:r w:rsidRPr="00196D36">
        <w:rPr>
          <w:bCs/>
          <w:lang w:val="uk-UA"/>
        </w:rPr>
        <w:t xml:space="preserve">давали можливість </w:t>
      </w:r>
      <w:r>
        <w:rPr>
          <w:bCs/>
          <w:lang w:val="uk-UA"/>
        </w:rPr>
        <w:t xml:space="preserve">випуску </w:t>
      </w:r>
      <w:r w:rsidRPr="00196D36">
        <w:rPr>
          <w:bCs/>
          <w:lang w:val="uk-UA"/>
        </w:rPr>
        <w:t>товар</w:t>
      </w:r>
      <w:r>
        <w:rPr>
          <w:bCs/>
          <w:lang w:val="uk-UA"/>
        </w:rPr>
        <w:t>ів</w:t>
      </w:r>
      <w:r w:rsidRPr="00196D36">
        <w:rPr>
          <w:bCs/>
          <w:lang w:val="uk-UA"/>
        </w:rPr>
        <w:t xml:space="preserve"> та товар</w:t>
      </w:r>
      <w:r>
        <w:rPr>
          <w:bCs/>
          <w:lang w:val="uk-UA"/>
        </w:rPr>
        <w:t>ів</w:t>
      </w:r>
      <w:r w:rsidRPr="00196D36">
        <w:rPr>
          <w:bCs/>
          <w:lang w:val="uk-UA"/>
        </w:rPr>
        <w:t>, що підлягають контролю та регулюванню</w:t>
      </w:r>
      <w:r>
        <w:rPr>
          <w:bCs/>
          <w:lang w:val="uk-UA"/>
        </w:rPr>
        <w:t xml:space="preserve">, </w:t>
      </w:r>
      <w:r w:rsidRPr="00196D36">
        <w:rPr>
          <w:bCs/>
          <w:lang w:val="uk-UA"/>
        </w:rPr>
        <w:t>н</w:t>
      </w:r>
      <w:r w:rsidRPr="00575B16">
        <w:rPr>
          <w:lang w:val="uk-UA"/>
        </w:rPr>
        <w:t>аскільки це можливо</w:t>
      </w:r>
      <w:r w:rsidRPr="00196D36">
        <w:rPr>
          <w:bCs/>
          <w:lang w:val="uk-UA"/>
        </w:rPr>
        <w:t xml:space="preserve">, на </w:t>
      </w:r>
      <w:r w:rsidRPr="00196D36">
        <w:rPr>
          <w:bCs/>
          <w:lang w:val="uk-UA" w:eastAsia="ko-KR"/>
        </w:rPr>
        <w:t>першому пункті прибуття</w:t>
      </w:r>
      <w:r w:rsidRPr="00196D36">
        <w:rPr>
          <w:bCs/>
          <w:lang w:val="uk-UA"/>
        </w:rPr>
        <w:t xml:space="preserve">; </w:t>
      </w:r>
    </w:p>
    <w:p w:rsidR="0009015B" w:rsidRPr="00196D36" w:rsidRDefault="0009015B" w:rsidP="0009015B">
      <w:pPr>
        <w:numPr>
          <w:ilvl w:val="0"/>
          <w:numId w:val="36"/>
        </w:numPr>
        <w:tabs>
          <w:tab w:val="clear" w:pos="1080"/>
        </w:tabs>
        <w:spacing w:after="200"/>
        <w:ind w:left="1134" w:hanging="567"/>
        <w:jc w:val="both"/>
        <w:rPr>
          <w:bCs/>
          <w:lang w:val="uk-UA"/>
        </w:rPr>
      </w:pPr>
      <w:r w:rsidRPr="00196D36">
        <w:rPr>
          <w:bCs/>
          <w:lang w:val="uk-UA" w:eastAsia="ko-KR"/>
        </w:rPr>
        <w:lastRenderedPageBreak/>
        <w:t>дозволяли</w:t>
      </w:r>
      <w:r>
        <w:rPr>
          <w:bCs/>
          <w:lang w:val="uk-UA" w:eastAsia="ko-KR"/>
        </w:rPr>
        <w:t>, на</w:t>
      </w:r>
      <w:r w:rsidRPr="00644ABC">
        <w:rPr>
          <w:bCs/>
          <w:lang w:val="uk-UA" w:eastAsia="ko-KR"/>
        </w:rPr>
        <w:t xml:space="preserve">скільки це можливо, прискорений випуск </w:t>
      </w:r>
      <w:r w:rsidRPr="00644ABC">
        <w:rPr>
          <w:bCs/>
          <w:lang w:val="uk-UA"/>
        </w:rPr>
        <w:t>товарів, які потребують термінового митного оформлення</w:t>
      </w:r>
      <w:r w:rsidRPr="00196D36">
        <w:rPr>
          <w:bCs/>
          <w:lang w:val="uk-UA" w:eastAsia="ko-KR"/>
        </w:rPr>
        <w:t xml:space="preserve">; </w:t>
      </w:r>
    </w:p>
    <w:p w:rsidR="0009015B" w:rsidRPr="00196D36" w:rsidRDefault="0009015B" w:rsidP="0009015B">
      <w:pPr>
        <w:numPr>
          <w:ilvl w:val="0"/>
          <w:numId w:val="36"/>
        </w:numPr>
        <w:tabs>
          <w:tab w:val="clear" w:pos="1080"/>
        </w:tabs>
        <w:spacing w:after="200"/>
        <w:ind w:left="1134" w:hanging="567"/>
        <w:jc w:val="both"/>
        <w:rPr>
          <w:bCs/>
          <w:lang w:val="uk-UA"/>
        </w:rPr>
      </w:pPr>
      <w:r w:rsidRPr="00196D36">
        <w:rPr>
          <w:bCs/>
          <w:lang w:val="uk-UA"/>
        </w:rPr>
        <w:t>дозволяли імпортеру або його агенту вилучати товари з-під митного контролю до остаточного визначення та сплати мита, податків і зборів.</w:t>
      </w:r>
      <w:r w:rsidRPr="00196D36">
        <w:rPr>
          <w:lang w:val="uk-UA"/>
        </w:rPr>
        <w:t xml:space="preserve"> </w:t>
      </w:r>
      <w:r>
        <w:rPr>
          <w:lang w:val="uk-UA"/>
        </w:rPr>
        <w:t xml:space="preserve">До випуску </w:t>
      </w:r>
      <w:r w:rsidRPr="00196D36">
        <w:rPr>
          <w:lang w:val="uk-UA"/>
        </w:rPr>
        <w:t>товар</w:t>
      </w:r>
      <w:r>
        <w:rPr>
          <w:lang w:val="uk-UA"/>
        </w:rPr>
        <w:t>ів</w:t>
      </w:r>
      <w:r w:rsidRPr="00196D36">
        <w:rPr>
          <w:lang w:val="uk-UA"/>
        </w:rPr>
        <w:t xml:space="preserve"> Сторона </w:t>
      </w:r>
      <w:r>
        <w:rPr>
          <w:lang w:val="uk-UA"/>
        </w:rPr>
        <w:t>може</w:t>
      </w:r>
      <w:r w:rsidRPr="00196D36">
        <w:rPr>
          <w:lang w:val="uk-UA"/>
        </w:rPr>
        <w:t xml:space="preserve"> вимагати від імпортера надання достатньої гарантії у формі поруки, депозиту або іншого відповідного документу. Розмір такої гарантії обмежу</w:t>
      </w:r>
      <w:r>
        <w:rPr>
          <w:lang w:val="uk-UA"/>
        </w:rPr>
        <w:t>ється</w:t>
      </w:r>
      <w:r w:rsidRPr="00196D36">
        <w:rPr>
          <w:lang w:val="uk-UA"/>
        </w:rPr>
        <w:t xml:space="preserve"> сумою, розрахованою </w:t>
      </w:r>
      <w:r>
        <w:rPr>
          <w:lang w:val="uk-UA"/>
        </w:rPr>
        <w:t xml:space="preserve">як така, що є необхідною </w:t>
      </w:r>
      <w:r w:rsidRPr="00196D36">
        <w:rPr>
          <w:lang w:val="uk-UA"/>
        </w:rPr>
        <w:t xml:space="preserve">для забезпечення дотримання вимог Сторони щодо сплати </w:t>
      </w:r>
      <w:r w:rsidRPr="00196D36">
        <w:rPr>
          <w:bCs/>
          <w:lang w:val="uk-UA"/>
        </w:rPr>
        <w:t>мита, податків і зборів</w:t>
      </w:r>
      <w:r w:rsidRPr="00196D36">
        <w:rPr>
          <w:lang w:val="uk-UA"/>
        </w:rPr>
        <w:t xml:space="preserve">, </w:t>
      </w:r>
      <w:r>
        <w:rPr>
          <w:lang w:val="uk-UA"/>
        </w:rPr>
        <w:t>і</w:t>
      </w:r>
      <w:r w:rsidRPr="00196D36">
        <w:rPr>
          <w:lang w:val="uk-UA"/>
        </w:rPr>
        <w:t xml:space="preserve"> гарантія не повинна бути засобом непрямого захисту вітчизняної продукції або оподаткування імпорту для фіскальних цілей; та</w:t>
      </w:r>
    </w:p>
    <w:p w:rsidR="0009015B" w:rsidRPr="00196D36" w:rsidRDefault="0009015B" w:rsidP="0009015B">
      <w:pPr>
        <w:numPr>
          <w:ilvl w:val="0"/>
          <w:numId w:val="36"/>
        </w:numPr>
        <w:tabs>
          <w:tab w:val="clear" w:pos="1080"/>
        </w:tabs>
        <w:spacing w:after="200"/>
        <w:ind w:left="1134" w:hanging="567"/>
        <w:jc w:val="both"/>
        <w:rPr>
          <w:bCs/>
          <w:lang w:val="uk-UA"/>
        </w:rPr>
      </w:pPr>
      <w:r w:rsidRPr="00196D36">
        <w:rPr>
          <w:lang w:val="uk-UA"/>
        </w:rPr>
        <w:t xml:space="preserve">передбачали відповідно до </w:t>
      </w:r>
      <w:r>
        <w:rPr>
          <w:lang w:val="uk-UA"/>
        </w:rPr>
        <w:t>свого</w:t>
      </w:r>
      <w:r w:rsidRPr="00196D36">
        <w:rPr>
          <w:lang w:val="uk-UA"/>
        </w:rPr>
        <w:t xml:space="preserve"> законодавства спрощені вимоги до </w:t>
      </w:r>
      <w:r w:rsidRPr="00196D36">
        <w:rPr>
          <w:bCs/>
          <w:lang w:val="uk-UA"/>
        </w:rPr>
        <w:t>документації</w:t>
      </w:r>
      <w:r w:rsidRPr="00196D36">
        <w:rPr>
          <w:lang w:val="uk-UA"/>
        </w:rPr>
        <w:t xml:space="preserve"> </w:t>
      </w:r>
      <w:r>
        <w:rPr>
          <w:lang w:val="uk-UA"/>
        </w:rPr>
        <w:t xml:space="preserve">на </w:t>
      </w:r>
      <w:r w:rsidRPr="00196D36">
        <w:rPr>
          <w:lang w:val="uk-UA"/>
        </w:rPr>
        <w:t>ввезення</w:t>
      </w:r>
      <w:r>
        <w:rPr>
          <w:lang w:val="uk-UA"/>
        </w:rPr>
        <w:t xml:space="preserve"> малоцінних</w:t>
      </w:r>
      <w:r w:rsidRPr="00196D36">
        <w:rPr>
          <w:lang w:val="uk-UA"/>
        </w:rPr>
        <w:t xml:space="preserve"> товарів, за визначенням кожної Сторони.</w:t>
      </w:r>
    </w:p>
    <w:p w:rsidR="0009015B" w:rsidRPr="00196D36" w:rsidRDefault="0009015B" w:rsidP="0009015B">
      <w:pPr>
        <w:numPr>
          <w:ilvl w:val="0"/>
          <w:numId w:val="40"/>
        </w:numPr>
        <w:tabs>
          <w:tab w:val="clear" w:pos="720"/>
          <w:tab w:val="left" w:pos="567"/>
        </w:tabs>
        <w:spacing w:after="200"/>
        <w:ind w:left="0" w:firstLine="0"/>
        <w:jc w:val="both"/>
        <w:rPr>
          <w:lang w:val="uk-UA"/>
        </w:rPr>
      </w:pPr>
      <w:r w:rsidRPr="00196D36">
        <w:rPr>
          <w:bCs/>
          <w:lang w:val="uk-UA"/>
        </w:rPr>
        <w:t xml:space="preserve">Кожна Сторона </w:t>
      </w:r>
      <w:r>
        <w:rPr>
          <w:bCs/>
          <w:lang w:val="uk-UA"/>
        </w:rPr>
        <w:t>затверджує нові</w:t>
      </w:r>
      <w:r w:rsidRPr="00196D36">
        <w:rPr>
          <w:lang w:val="uk-UA"/>
        </w:rPr>
        <w:t xml:space="preserve"> або застосову</w:t>
      </w:r>
      <w:r>
        <w:rPr>
          <w:lang w:val="uk-UA"/>
        </w:rPr>
        <w:t>є</w:t>
      </w:r>
      <w:r w:rsidRPr="00196D36">
        <w:rPr>
          <w:lang w:val="uk-UA"/>
        </w:rPr>
        <w:t xml:space="preserve"> </w:t>
      </w:r>
      <w:r>
        <w:rPr>
          <w:lang w:val="uk-UA"/>
        </w:rPr>
        <w:t xml:space="preserve">існуючі </w:t>
      </w:r>
      <w:r w:rsidRPr="00196D36">
        <w:rPr>
          <w:lang w:val="uk-UA"/>
        </w:rPr>
        <w:t>окремі митні процедури для прискореного випуску термінових вантажів. Такі процедури:</w:t>
      </w:r>
    </w:p>
    <w:p w:rsidR="0009015B" w:rsidRPr="00682B50" w:rsidRDefault="0009015B" w:rsidP="0009015B">
      <w:pPr>
        <w:numPr>
          <w:ilvl w:val="0"/>
          <w:numId w:val="49"/>
        </w:numPr>
        <w:tabs>
          <w:tab w:val="clear" w:pos="1080"/>
        </w:tabs>
        <w:spacing w:after="200"/>
        <w:ind w:left="1134" w:hanging="567"/>
        <w:jc w:val="both"/>
        <w:rPr>
          <w:bCs/>
          <w:lang w:val="uk-UA"/>
        </w:rPr>
      </w:pPr>
      <w:r>
        <w:rPr>
          <w:bCs/>
          <w:lang w:val="uk-UA"/>
        </w:rPr>
        <w:t>якщо</w:t>
      </w:r>
      <w:r w:rsidRPr="00575B16">
        <w:rPr>
          <w:bCs/>
          <w:lang w:val="uk-UA"/>
        </w:rPr>
        <w:t xml:space="preserve"> доцільно, </w:t>
      </w:r>
      <w:r>
        <w:rPr>
          <w:bCs/>
          <w:lang w:val="uk-UA"/>
        </w:rPr>
        <w:t>передбачають</w:t>
      </w:r>
      <w:r w:rsidRPr="00196D36">
        <w:rPr>
          <w:bCs/>
          <w:lang w:val="uk-UA"/>
        </w:rPr>
        <w:t xml:space="preserve">, </w:t>
      </w:r>
      <w:r w:rsidRPr="00196D36">
        <w:rPr>
          <w:bCs/>
          <w:i/>
          <w:lang w:val="uk-UA"/>
        </w:rPr>
        <w:t>"</w:t>
      </w:r>
      <w:r w:rsidRPr="00E2114B">
        <w:rPr>
          <w:bCs/>
          <w:i/>
          <w:lang w:val="uk-UA"/>
        </w:rPr>
        <w:t>Настанови</w:t>
      </w:r>
      <w:r>
        <w:rPr>
          <w:bCs/>
          <w:i/>
          <w:lang w:val="uk-UA"/>
        </w:rPr>
        <w:t xml:space="preserve"> з </w:t>
      </w:r>
      <w:r w:rsidRPr="00196D36">
        <w:rPr>
          <w:bCs/>
          <w:i/>
          <w:lang w:val="uk-UA"/>
        </w:rPr>
        <w:t xml:space="preserve">негайного </w:t>
      </w:r>
      <w:r>
        <w:rPr>
          <w:bCs/>
          <w:i/>
          <w:lang w:val="uk-UA"/>
        </w:rPr>
        <w:t xml:space="preserve">випуску </w:t>
      </w:r>
      <w:r w:rsidRPr="00196D36">
        <w:rPr>
          <w:bCs/>
          <w:i/>
          <w:lang w:val="uk-UA"/>
        </w:rPr>
        <w:t>вантажів митницями"</w:t>
      </w:r>
      <w:r w:rsidRPr="00196D36">
        <w:rPr>
          <w:bCs/>
          <w:lang w:val="uk-UA"/>
        </w:rPr>
        <w:t xml:space="preserve"> Всесвітньої митної організації (ВМО)</w:t>
      </w:r>
      <w:r>
        <w:rPr>
          <w:bCs/>
          <w:lang w:val="uk-UA"/>
        </w:rPr>
        <w:t>, із змінами</w:t>
      </w:r>
      <w:r w:rsidRPr="00196D36">
        <w:rPr>
          <w:bCs/>
          <w:lang w:val="uk-UA"/>
        </w:rPr>
        <w:t>;</w:t>
      </w:r>
    </w:p>
    <w:p w:rsidR="0009015B" w:rsidRPr="00196D36" w:rsidRDefault="0009015B" w:rsidP="0009015B">
      <w:pPr>
        <w:numPr>
          <w:ilvl w:val="0"/>
          <w:numId w:val="49"/>
        </w:numPr>
        <w:tabs>
          <w:tab w:val="clear" w:pos="1080"/>
        </w:tabs>
        <w:spacing w:after="200"/>
        <w:ind w:left="1134" w:hanging="567"/>
        <w:jc w:val="both"/>
        <w:rPr>
          <w:lang w:val="uk-UA"/>
        </w:rPr>
      </w:pPr>
      <w:r w:rsidRPr="00196D36">
        <w:rPr>
          <w:bCs/>
          <w:lang w:val="uk-UA"/>
        </w:rPr>
        <w:t>н</w:t>
      </w:r>
      <w:r w:rsidRPr="00575B16">
        <w:rPr>
          <w:lang w:val="uk-UA"/>
        </w:rPr>
        <w:t>аскільки це можливо</w:t>
      </w:r>
      <w:r w:rsidRPr="00682B50">
        <w:rPr>
          <w:lang w:val="uk-UA"/>
        </w:rPr>
        <w:t xml:space="preserve"> </w:t>
      </w:r>
      <w:r w:rsidRPr="00196D36">
        <w:rPr>
          <w:lang w:val="uk-UA" w:eastAsia="ko-KR"/>
        </w:rPr>
        <w:t>або коли до</w:t>
      </w:r>
      <w:r>
        <w:rPr>
          <w:lang w:val="uk-UA" w:eastAsia="ko-KR"/>
        </w:rPr>
        <w:t>цільно</w:t>
      </w:r>
      <w:r w:rsidRPr="00196D36">
        <w:rPr>
          <w:lang w:val="uk-UA" w:eastAsia="ko-KR"/>
        </w:rPr>
        <w:t>,</w:t>
      </w:r>
      <w:r w:rsidRPr="00196D36">
        <w:rPr>
          <w:lang w:val="uk-UA"/>
        </w:rPr>
        <w:t xml:space="preserve"> забезпечу</w:t>
      </w:r>
      <w:r>
        <w:rPr>
          <w:lang w:val="uk-UA"/>
        </w:rPr>
        <w:t>ють</w:t>
      </w:r>
      <w:r w:rsidRPr="00196D36">
        <w:rPr>
          <w:lang w:val="uk-UA"/>
        </w:rPr>
        <w:t xml:space="preserve"> подання та обробку інформації в електронному режимі заздалегідь, до фактичного прибуття термінових вантажів, для забезпечення їхнього </w:t>
      </w:r>
      <w:r>
        <w:rPr>
          <w:lang w:val="uk-UA"/>
        </w:rPr>
        <w:t xml:space="preserve">випуску невідкладно </w:t>
      </w:r>
      <w:r w:rsidRPr="00196D36">
        <w:rPr>
          <w:lang w:val="uk-UA"/>
        </w:rPr>
        <w:t>після прибуття;</w:t>
      </w:r>
    </w:p>
    <w:p w:rsidR="0009015B" w:rsidRPr="00196D36" w:rsidRDefault="0009015B" w:rsidP="0009015B">
      <w:pPr>
        <w:numPr>
          <w:ilvl w:val="0"/>
          <w:numId w:val="49"/>
        </w:numPr>
        <w:tabs>
          <w:tab w:val="clear" w:pos="1080"/>
        </w:tabs>
        <w:spacing w:after="200"/>
        <w:ind w:left="1134" w:hanging="567"/>
        <w:jc w:val="both"/>
        <w:rPr>
          <w:lang w:val="uk-UA"/>
        </w:rPr>
      </w:pPr>
      <w:r>
        <w:rPr>
          <w:lang w:val="uk-UA" w:eastAsia="ko-KR"/>
        </w:rPr>
        <w:t>наскільки це можливо</w:t>
      </w:r>
      <w:r w:rsidRPr="00196D36">
        <w:rPr>
          <w:lang w:val="uk-UA" w:eastAsia="ko-KR"/>
        </w:rPr>
        <w:t xml:space="preserve"> </w:t>
      </w:r>
      <w:r w:rsidRPr="00196D36">
        <w:rPr>
          <w:lang w:val="uk-UA"/>
        </w:rPr>
        <w:t xml:space="preserve">забезпечувати </w:t>
      </w:r>
      <w:r>
        <w:rPr>
          <w:lang w:val="uk-UA"/>
        </w:rPr>
        <w:t xml:space="preserve">випуск </w:t>
      </w:r>
      <w:r w:rsidRPr="00196D36">
        <w:rPr>
          <w:lang w:val="uk-UA"/>
        </w:rPr>
        <w:t>певних товарів з мінімумом документації;</w:t>
      </w:r>
    </w:p>
    <w:p w:rsidR="0009015B" w:rsidRPr="00196D36" w:rsidRDefault="0009015B" w:rsidP="0009015B">
      <w:pPr>
        <w:numPr>
          <w:ilvl w:val="0"/>
          <w:numId w:val="49"/>
        </w:numPr>
        <w:tabs>
          <w:tab w:val="clear" w:pos="1080"/>
        </w:tabs>
        <w:spacing w:after="200"/>
        <w:ind w:left="1134" w:hanging="567"/>
        <w:jc w:val="both"/>
        <w:rPr>
          <w:lang w:val="uk-UA"/>
        </w:rPr>
      </w:pPr>
      <w:r w:rsidRPr="00196D36">
        <w:rPr>
          <w:lang w:val="uk-UA"/>
        </w:rPr>
        <w:t>не міст</w:t>
      </w:r>
      <w:r>
        <w:rPr>
          <w:lang w:val="uk-UA"/>
        </w:rPr>
        <w:t>ять</w:t>
      </w:r>
      <w:r w:rsidRPr="00196D36">
        <w:rPr>
          <w:lang w:val="uk-UA"/>
        </w:rPr>
        <w:t xml:space="preserve"> обмежень щодо максимальної ваги; та</w:t>
      </w:r>
    </w:p>
    <w:p w:rsidR="0009015B" w:rsidRPr="00196D36" w:rsidRDefault="0009015B" w:rsidP="0009015B">
      <w:pPr>
        <w:numPr>
          <w:ilvl w:val="0"/>
          <w:numId w:val="49"/>
        </w:numPr>
        <w:tabs>
          <w:tab w:val="clear" w:pos="1080"/>
        </w:tabs>
        <w:spacing w:after="200"/>
        <w:ind w:left="1134" w:hanging="567"/>
        <w:jc w:val="both"/>
        <w:rPr>
          <w:bCs/>
          <w:lang w:val="uk-UA"/>
        </w:rPr>
      </w:pPr>
      <w:r w:rsidRPr="00196D36">
        <w:rPr>
          <w:lang w:val="uk-UA"/>
        </w:rPr>
        <w:t xml:space="preserve">передбачати, відповідно до законодавства Сторони, спрощені вимоги до </w:t>
      </w:r>
      <w:r w:rsidRPr="00196D36">
        <w:rPr>
          <w:bCs/>
          <w:lang w:val="uk-UA"/>
        </w:rPr>
        <w:t xml:space="preserve">документального оформлення </w:t>
      </w:r>
      <w:r>
        <w:rPr>
          <w:bCs/>
          <w:lang w:val="uk-UA"/>
        </w:rPr>
        <w:t xml:space="preserve">при </w:t>
      </w:r>
      <w:r w:rsidRPr="00196D36">
        <w:rPr>
          <w:lang w:val="uk-UA"/>
        </w:rPr>
        <w:t>ввезенн</w:t>
      </w:r>
      <w:r>
        <w:rPr>
          <w:lang w:val="uk-UA"/>
        </w:rPr>
        <w:t>і</w:t>
      </w:r>
      <w:r w:rsidRPr="00196D36">
        <w:rPr>
          <w:lang w:val="uk-UA"/>
        </w:rPr>
        <w:t xml:space="preserve"> </w:t>
      </w:r>
      <w:r>
        <w:rPr>
          <w:lang w:val="uk-UA"/>
        </w:rPr>
        <w:t xml:space="preserve">малоцінних </w:t>
      </w:r>
      <w:r w:rsidRPr="00196D36">
        <w:rPr>
          <w:lang w:val="uk-UA"/>
        </w:rPr>
        <w:t>товарів, за визначенням цієї Сторони.</w:t>
      </w:r>
    </w:p>
    <w:p w:rsidR="0009015B" w:rsidRPr="00196D36" w:rsidRDefault="0009015B" w:rsidP="0009015B">
      <w:pPr>
        <w:numPr>
          <w:ilvl w:val="0"/>
          <w:numId w:val="40"/>
        </w:numPr>
        <w:tabs>
          <w:tab w:val="clear" w:pos="720"/>
          <w:tab w:val="left" w:pos="567"/>
        </w:tabs>
        <w:spacing w:after="200"/>
        <w:ind w:left="0" w:firstLine="0"/>
        <w:jc w:val="both"/>
        <w:rPr>
          <w:bCs/>
          <w:lang w:val="uk-UA"/>
        </w:rPr>
      </w:pPr>
      <w:r w:rsidRPr="00196D36">
        <w:rPr>
          <w:bCs/>
          <w:lang w:val="uk-UA"/>
        </w:rPr>
        <w:t>Кожна Сторона</w:t>
      </w:r>
      <w:r>
        <w:rPr>
          <w:bCs/>
          <w:lang w:val="uk-UA"/>
        </w:rPr>
        <w:t xml:space="preserve"> наскільки це можливо</w:t>
      </w:r>
      <w:r w:rsidRPr="00196D36">
        <w:rPr>
          <w:lang w:val="uk-UA" w:eastAsia="ko-KR"/>
        </w:rPr>
        <w:t xml:space="preserve"> </w:t>
      </w:r>
      <w:r w:rsidRPr="00196D36">
        <w:rPr>
          <w:bCs/>
          <w:lang w:val="uk-UA"/>
        </w:rPr>
        <w:t>забезпечу</w:t>
      </w:r>
      <w:r>
        <w:rPr>
          <w:bCs/>
          <w:lang w:val="uk-UA"/>
        </w:rPr>
        <w:t>є</w:t>
      </w:r>
      <w:r w:rsidRPr="00196D36">
        <w:rPr>
          <w:bCs/>
          <w:lang w:val="uk-UA"/>
        </w:rPr>
        <w:t>, щоб її органи влади та установи, що беруть участь у здійсненні прикордонного та іншого контролю імпорту й експорту, співпрацювали між собою та координували свої дії для сприяння торгівлі шляхом, з-поміж іншого, уніфікації вимог до відомостей та документів, що стосуються імпорту та експорту товарів, та утворення "єдиного вікна" для одночасного оформлення документації на вантаж та його фізичної перевірки.</w:t>
      </w:r>
    </w:p>
    <w:p w:rsidR="0009015B" w:rsidRPr="00196D36" w:rsidRDefault="0009015B" w:rsidP="0009015B">
      <w:pPr>
        <w:numPr>
          <w:ilvl w:val="0"/>
          <w:numId w:val="40"/>
        </w:numPr>
        <w:tabs>
          <w:tab w:val="clear" w:pos="720"/>
          <w:tab w:val="left" w:pos="567"/>
        </w:tabs>
        <w:spacing w:after="200"/>
        <w:ind w:left="0" w:firstLine="0"/>
        <w:jc w:val="both"/>
        <w:rPr>
          <w:lang w:val="uk-UA"/>
        </w:rPr>
      </w:pPr>
      <w:r w:rsidRPr="00196D36">
        <w:rPr>
          <w:bCs/>
          <w:lang w:val="uk-UA"/>
        </w:rPr>
        <w:t>Кожна Сторона забезпечу</w:t>
      </w:r>
      <w:r>
        <w:rPr>
          <w:bCs/>
          <w:lang w:val="uk-UA"/>
        </w:rPr>
        <w:t>є наскільки це можливо</w:t>
      </w:r>
      <w:r w:rsidRPr="00196D36">
        <w:rPr>
          <w:lang w:val="uk-UA" w:eastAsia="ko-KR"/>
        </w:rPr>
        <w:t xml:space="preserve"> </w:t>
      </w:r>
      <w:r>
        <w:rPr>
          <w:lang w:val="uk-UA" w:eastAsia="ko-KR"/>
        </w:rPr>
        <w:t>узгодження</w:t>
      </w:r>
      <w:r w:rsidRPr="00196D36">
        <w:rPr>
          <w:lang w:val="uk-UA" w:eastAsia="ko-KR"/>
        </w:rPr>
        <w:t xml:space="preserve"> </w:t>
      </w:r>
      <w:r>
        <w:rPr>
          <w:bCs/>
          <w:lang w:val="uk-UA"/>
        </w:rPr>
        <w:t>її</w:t>
      </w:r>
      <w:r w:rsidRPr="00196D36">
        <w:rPr>
          <w:bCs/>
          <w:lang w:val="uk-UA"/>
        </w:rPr>
        <w:t xml:space="preserve"> вимог до імпорту та експорту товарів з метою сприяння торгівлі, незалежно від того, чи ці вимоги застосовуються відповідн</w:t>
      </w:r>
      <w:r>
        <w:rPr>
          <w:bCs/>
          <w:lang w:val="uk-UA"/>
        </w:rPr>
        <w:t xml:space="preserve">ою установою </w:t>
      </w:r>
      <w:r w:rsidRPr="00196D36">
        <w:rPr>
          <w:bCs/>
          <w:lang w:val="uk-UA"/>
        </w:rPr>
        <w:t>або митн</w:t>
      </w:r>
      <w:r>
        <w:rPr>
          <w:bCs/>
          <w:lang w:val="uk-UA"/>
        </w:rPr>
        <w:t xml:space="preserve">им органом </w:t>
      </w:r>
      <w:r w:rsidRPr="00196D36">
        <w:rPr>
          <w:bCs/>
          <w:lang w:val="uk-UA"/>
        </w:rPr>
        <w:t xml:space="preserve">від </w:t>
      </w:r>
      <w:r>
        <w:rPr>
          <w:bCs/>
          <w:lang w:val="uk-UA"/>
        </w:rPr>
        <w:t xml:space="preserve">її </w:t>
      </w:r>
      <w:r w:rsidRPr="00196D36">
        <w:rPr>
          <w:bCs/>
          <w:lang w:val="uk-UA"/>
        </w:rPr>
        <w:t xml:space="preserve">імені. </w:t>
      </w:r>
    </w:p>
    <w:p w:rsidR="0009015B" w:rsidRPr="00196D36" w:rsidRDefault="0009015B" w:rsidP="0009015B">
      <w:pPr>
        <w:keepNext/>
        <w:spacing w:after="200"/>
        <w:rPr>
          <w:b/>
          <w:lang w:val="uk-UA"/>
        </w:rPr>
      </w:pPr>
      <w:r w:rsidRPr="00196D36">
        <w:rPr>
          <w:b/>
          <w:lang w:val="uk-UA"/>
        </w:rPr>
        <w:t xml:space="preserve">Стаття </w:t>
      </w:r>
      <w:r>
        <w:rPr>
          <w:b/>
          <w:lang w:val="uk-UA"/>
        </w:rPr>
        <w:t>4</w:t>
      </w:r>
      <w:r w:rsidRPr="00196D36">
        <w:rPr>
          <w:b/>
          <w:lang w:val="uk-UA"/>
        </w:rPr>
        <w:t>.</w:t>
      </w:r>
      <w:r>
        <w:rPr>
          <w:b/>
          <w:lang w:val="uk-UA"/>
        </w:rPr>
        <w:t>4</w:t>
      </w:r>
      <w:r w:rsidRPr="00196D36">
        <w:rPr>
          <w:b/>
          <w:lang w:val="uk-UA"/>
        </w:rPr>
        <w:t xml:space="preserve">: </w:t>
      </w:r>
      <w:r>
        <w:rPr>
          <w:b/>
          <w:lang w:val="uk-UA"/>
        </w:rPr>
        <w:t>Митна оцінка</w:t>
      </w:r>
    </w:p>
    <w:p w:rsidR="0009015B" w:rsidRPr="00196D36" w:rsidRDefault="0009015B" w:rsidP="0009015B">
      <w:pPr>
        <w:keepNext/>
        <w:spacing w:after="200"/>
        <w:jc w:val="both"/>
        <w:rPr>
          <w:lang w:val="uk-UA"/>
        </w:rPr>
      </w:pPr>
      <w:r w:rsidRPr="00196D36">
        <w:rPr>
          <w:lang w:val="uk-UA"/>
        </w:rPr>
        <w:t xml:space="preserve">Для цілей </w:t>
      </w:r>
      <w:r>
        <w:rPr>
          <w:lang w:val="uk-UA"/>
        </w:rPr>
        <w:t xml:space="preserve">митної оцінки </w:t>
      </w:r>
      <w:r w:rsidRPr="00196D36">
        <w:rPr>
          <w:lang w:val="uk-UA"/>
        </w:rPr>
        <w:t xml:space="preserve">у взаємній торгівлі між Сторонами </w:t>
      </w:r>
      <w:r>
        <w:rPr>
          <w:lang w:val="uk-UA"/>
        </w:rPr>
        <w:t>застосовується</w:t>
      </w:r>
      <w:r w:rsidRPr="00196D36">
        <w:rPr>
          <w:lang w:val="uk-UA"/>
        </w:rPr>
        <w:t xml:space="preserve"> Угода про </w:t>
      </w:r>
      <w:r>
        <w:rPr>
          <w:lang w:val="uk-UA"/>
        </w:rPr>
        <w:t>митну оцінку.</w:t>
      </w:r>
    </w:p>
    <w:p w:rsidR="0009015B" w:rsidRDefault="0009015B" w:rsidP="0009015B">
      <w:pPr>
        <w:keepNext/>
        <w:spacing w:after="200"/>
        <w:rPr>
          <w:b/>
          <w:lang w:val="uk-UA"/>
        </w:rPr>
      </w:pPr>
      <w:r>
        <w:rPr>
          <w:b/>
          <w:lang w:val="uk-UA"/>
        </w:rPr>
        <w:br w:type="page"/>
      </w:r>
    </w:p>
    <w:p w:rsidR="0009015B" w:rsidRPr="00196D36" w:rsidRDefault="0009015B" w:rsidP="0009015B">
      <w:pPr>
        <w:keepNext/>
        <w:spacing w:after="200"/>
        <w:rPr>
          <w:b/>
          <w:lang w:val="uk-UA"/>
        </w:rPr>
      </w:pPr>
      <w:r w:rsidRPr="00196D36">
        <w:rPr>
          <w:b/>
          <w:lang w:val="uk-UA"/>
        </w:rPr>
        <w:lastRenderedPageBreak/>
        <w:t xml:space="preserve">Стаття </w:t>
      </w:r>
      <w:r>
        <w:rPr>
          <w:b/>
          <w:lang w:val="uk-UA"/>
        </w:rPr>
        <w:t>4.</w:t>
      </w:r>
      <w:r w:rsidRPr="00196D36">
        <w:rPr>
          <w:b/>
          <w:lang w:val="uk-UA"/>
        </w:rPr>
        <w:t>5: Збори та платежі</w:t>
      </w:r>
    </w:p>
    <w:p w:rsidR="0009015B" w:rsidRPr="00196D36" w:rsidRDefault="0009015B" w:rsidP="0009015B">
      <w:pPr>
        <w:keepNext/>
        <w:spacing w:after="200"/>
        <w:jc w:val="both"/>
        <w:rPr>
          <w:lang w:val="uk-UA"/>
        </w:rPr>
      </w:pPr>
      <w:r w:rsidRPr="00196D36">
        <w:rPr>
          <w:lang w:val="uk-UA"/>
        </w:rPr>
        <w:t>Кожна Сторона публіку</w:t>
      </w:r>
      <w:r>
        <w:rPr>
          <w:lang w:val="uk-UA"/>
        </w:rPr>
        <w:t>є</w:t>
      </w:r>
      <w:r w:rsidRPr="00196D36">
        <w:rPr>
          <w:lang w:val="uk-UA"/>
        </w:rPr>
        <w:t xml:space="preserve"> або оприлюдню</w:t>
      </w:r>
      <w:r>
        <w:rPr>
          <w:lang w:val="uk-UA"/>
        </w:rPr>
        <w:t>є</w:t>
      </w:r>
      <w:r w:rsidRPr="00196D36">
        <w:rPr>
          <w:lang w:val="uk-UA"/>
        </w:rPr>
        <w:t xml:space="preserve"> у будь-який інший спосіб, у тому числі за допомогою електронних засобів</w:t>
      </w:r>
      <w:r>
        <w:rPr>
          <w:lang w:val="uk-UA"/>
        </w:rPr>
        <w:t>,</w:t>
      </w:r>
      <w:r w:rsidRPr="00196D36">
        <w:rPr>
          <w:lang w:val="uk-UA"/>
        </w:rPr>
        <w:t xml:space="preserve"> інформацію </w:t>
      </w:r>
      <w:r>
        <w:rPr>
          <w:lang w:val="uk-UA"/>
        </w:rPr>
        <w:t xml:space="preserve">про </w:t>
      </w:r>
      <w:r w:rsidRPr="00196D36">
        <w:rPr>
          <w:lang w:val="uk-UA"/>
        </w:rPr>
        <w:t>збор</w:t>
      </w:r>
      <w:r>
        <w:rPr>
          <w:lang w:val="uk-UA"/>
        </w:rPr>
        <w:t xml:space="preserve">и та </w:t>
      </w:r>
      <w:r w:rsidRPr="00196D36">
        <w:rPr>
          <w:lang w:val="uk-UA"/>
        </w:rPr>
        <w:t>платежі, встановлен</w:t>
      </w:r>
      <w:r>
        <w:rPr>
          <w:lang w:val="uk-UA"/>
        </w:rPr>
        <w:t>і</w:t>
      </w:r>
      <w:r w:rsidRPr="00196D36">
        <w:rPr>
          <w:lang w:val="uk-UA"/>
        </w:rPr>
        <w:t xml:space="preserve"> її митним органом. Така інформація </w:t>
      </w:r>
      <w:r>
        <w:rPr>
          <w:lang w:val="uk-UA"/>
        </w:rPr>
        <w:t>включає</w:t>
      </w:r>
      <w:r w:rsidRPr="00196D36">
        <w:rPr>
          <w:lang w:val="uk-UA"/>
        </w:rPr>
        <w:t xml:space="preserve"> збори та платежі, що стягуються, конкретні підстави для їх стягнення, </w:t>
      </w:r>
      <w:r>
        <w:rPr>
          <w:lang w:val="uk-UA"/>
        </w:rPr>
        <w:t xml:space="preserve">орган, </w:t>
      </w:r>
      <w:r w:rsidRPr="00196D36">
        <w:rPr>
          <w:lang w:val="uk-UA"/>
        </w:rPr>
        <w:t xml:space="preserve">відповідальний </w:t>
      </w:r>
      <w:r>
        <w:rPr>
          <w:lang w:val="uk-UA"/>
        </w:rPr>
        <w:t>за їх стягнення</w:t>
      </w:r>
      <w:r w:rsidRPr="00196D36">
        <w:rPr>
          <w:lang w:val="uk-UA"/>
        </w:rPr>
        <w:t>, а також строки та спосіб оплати цих зборів та платежів. Сторона не встановлю</w:t>
      </w:r>
      <w:r>
        <w:rPr>
          <w:lang w:val="uk-UA"/>
        </w:rPr>
        <w:t>є</w:t>
      </w:r>
      <w:r w:rsidRPr="00196D36">
        <w:rPr>
          <w:lang w:val="uk-UA"/>
        </w:rPr>
        <w:t xml:space="preserve"> нові </w:t>
      </w:r>
      <w:r>
        <w:rPr>
          <w:lang w:val="uk-UA"/>
        </w:rPr>
        <w:t xml:space="preserve">або </w:t>
      </w:r>
      <w:r w:rsidRPr="00196D36">
        <w:rPr>
          <w:lang w:val="uk-UA"/>
        </w:rPr>
        <w:t>зміню</w:t>
      </w:r>
      <w:r>
        <w:rPr>
          <w:lang w:val="uk-UA"/>
        </w:rPr>
        <w:t>є</w:t>
      </w:r>
      <w:r w:rsidRPr="00196D36">
        <w:rPr>
          <w:lang w:val="uk-UA"/>
        </w:rPr>
        <w:t xml:space="preserve"> </w:t>
      </w:r>
      <w:r>
        <w:rPr>
          <w:lang w:val="uk-UA"/>
        </w:rPr>
        <w:t xml:space="preserve">вже </w:t>
      </w:r>
      <w:r w:rsidRPr="00196D36">
        <w:rPr>
          <w:lang w:val="uk-UA"/>
        </w:rPr>
        <w:t>встановлені збори та платежі до публікації або оприлюднення інформації про них у будь-який інший спосіб.</w:t>
      </w:r>
    </w:p>
    <w:p w:rsidR="0009015B" w:rsidRPr="00196D36" w:rsidRDefault="0009015B" w:rsidP="0009015B">
      <w:pPr>
        <w:spacing w:after="200"/>
        <w:jc w:val="both"/>
        <w:rPr>
          <w:b/>
          <w:lang w:val="uk-UA"/>
        </w:rPr>
      </w:pPr>
      <w:r w:rsidRPr="00196D36">
        <w:rPr>
          <w:b/>
          <w:lang w:val="uk-UA"/>
        </w:rPr>
        <w:t xml:space="preserve">Стаття </w:t>
      </w:r>
      <w:r>
        <w:rPr>
          <w:b/>
          <w:lang w:val="uk-UA"/>
        </w:rPr>
        <w:t>4.</w:t>
      </w:r>
      <w:r w:rsidRPr="00196D36">
        <w:rPr>
          <w:b/>
          <w:lang w:val="uk-UA"/>
        </w:rPr>
        <w:t xml:space="preserve">6: Управління ризиками </w:t>
      </w:r>
    </w:p>
    <w:p w:rsidR="0009015B" w:rsidRPr="00196D36" w:rsidRDefault="0009015B" w:rsidP="0009015B">
      <w:pPr>
        <w:numPr>
          <w:ilvl w:val="0"/>
          <w:numId w:val="39"/>
        </w:numPr>
        <w:tabs>
          <w:tab w:val="clear" w:pos="720"/>
          <w:tab w:val="num" w:pos="0"/>
          <w:tab w:val="left" w:pos="567"/>
        </w:tabs>
        <w:spacing w:after="200"/>
        <w:ind w:left="0" w:firstLine="0"/>
        <w:jc w:val="both"/>
        <w:rPr>
          <w:lang w:val="uk-UA"/>
        </w:rPr>
      </w:pPr>
      <w:r w:rsidRPr="00196D36">
        <w:rPr>
          <w:bCs/>
          <w:lang w:val="uk-UA"/>
        </w:rPr>
        <w:t>Кожна</w:t>
      </w:r>
      <w:r w:rsidRPr="00196D36">
        <w:rPr>
          <w:lang w:val="uk-UA"/>
        </w:rPr>
        <w:t xml:space="preserve"> Сторона </w:t>
      </w:r>
      <w:r>
        <w:rPr>
          <w:lang w:val="uk-UA"/>
        </w:rPr>
        <w:t>формує</w:t>
      </w:r>
      <w:r w:rsidRPr="00196D36">
        <w:rPr>
          <w:lang w:val="uk-UA"/>
        </w:rPr>
        <w:t xml:space="preserve"> </w:t>
      </w:r>
      <w:r>
        <w:rPr>
          <w:lang w:val="uk-UA"/>
        </w:rPr>
        <w:t>свої</w:t>
      </w:r>
      <w:r w:rsidRPr="00196D36">
        <w:rPr>
          <w:lang w:val="uk-UA"/>
        </w:rPr>
        <w:t xml:space="preserve"> процедури перевірок, </w:t>
      </w:r>
      <w:r>
        <w:rPr>
          <w:lang w:val="uk-UA"/>
        </w:rPr>
        <w:t xml:space="preserve">випуску </w:t>
      </w:r>
      <w:r w:rsidRPr="00196D36">
        <w:rPr>
          <w:lang w:val="uk-UA"/>
        </w:rPr>
        <w:t>та верифікації після митного оформлення на принципах оцінки ризиків, аніж на вимогах всебічної перевірки кожної партії товарів, що ввозиться, на предмет дотримання вимог до імпорту.</w:t>
      </w:r>
    </w:p>
    <w:p w:rsidR="0009015B" w:rsidRPr="00196D36" w:rsidRDefault="0009015B" w:rsidP="0009015B">
      <w:pPr>
        <w:numPr>
          <w:ilvl w:val="0"/>
          <w:numId w:val="39"/>
        </w:numPr>
        <w:tabs>
          <w:tab w:val="clear" w:pos="720"/>
          <w:tab w:val="num" w:pos="0"/>
          <w:tab w:val="left" w:pos="567"/>
        </w:tabs>
        <w:spacing w:after="200"/>
        <w:ind w:left="0" w:firstLine="0"/>
        <w:jc w:val="both"/>
        <w:rPr>
          <w:bCs/>
          <w:lang w:val="uk-UA"/>
        </w:rPr>
      </w:pPr>
      <w:r w:rsidRPr="00196D36">
        <w:rPr>
          <w:bCs/>
          <w:lang w:val="uk-UA"/>
        </w:rPr>
        <w:t xml:space="preserve">Кожна Сторона </w:t>
      </w:r>
      <w:r>
        <w:rPr>
          <w:bCs/>
          <w:lang w:val="uk-UA"/>
        </w:rPr>
        <w:t xml:space="preserve">приймає </w:t>
      </w:r>
      <w:r w:rsidRPr="00196D36">
        <w:rPr>
          <w:bCs/>
          <w:lang w:val="uk-UA"/>
        </w:rPr>
        <w:t>та застосову</w:t>
      </w:r>
      <w:r>
        <w:rPr>
          <w:bCs/>
          <w:lang w:val="uk-UA"/>
        </w:rPr>
        <w:t>є</w:t>
      </w:r>
      <w:r w:rsidRPr="00196D36">
        <w:rPr>
          <w:bCs/>
          <w:lang w:val="uk-UA"/>
        </w:rPr>
        <w:t xml:space="preserve"> </w:t>
      </w:r>
      <w:r>
        <w:rPr>
          <w:bCs/>
          <w:lang w:val="uk-UA"/>
        </w:rPr>
        <w:t>свої</w:t>
      </w:r>
      <w:r w:rsidRPr="00196D36">
        <w:rPr>
          <w:bCs/>
          <w:lang w:val="uk-UA"/>
        </w:rPr>
        <w:t xml:space="preserve"> вимоги та процедури щодо імпорту, експорту і транзиту</w:t>
      </w:r>
      <w:r>
        <w:rPr>
          <w:bCs/>
          <w:lang w:val="uk-UA"/>
        </w:rPr>
        <w:t xml:space="preserve"> товарів на основі принципів управління ризиками, що фокусуються на заходах із відповідності транзакцій, які заслуговують на увагу</w:t>
      </w:r>
      <w:r w:rsidRPr="00196D36">
        <w:rPr>
          <w:bCs/>
          <w:lang w:val="uk-UA"/>
        </w:rPr>
        <w:t>.</w:t>
      </w:r>
    </w:p>
    <w:p w:rsidR="0009015B" w:rsidRPr="00196D36" w:rsidRDefault="0009015B" w:rsidP="0009015B">
      <w:pPr>
        <w:numPr>
          <w:ilvl w:val="0"/>
          <w:numId w:val="39"/>
        </w:numPr>
        <w:tabs>
          <w:tab w:val="clear" w:pos="720"/>
          <w:tab w:val="num" w:pos="0"/>
          <w:tab w:val="left" w:pos="567"/>
        </w:tabs>
        <w:spacing w:after="200"/>
        <w:ind w:left="0" w:firstLine="0"/>
        <w:jc w:val="both"/>
        <w:rPr>
          <w:lang w:val="uk-UA"/>
        </w:rPr>
      </w:pPr>
      <w:r w:rsidRPr="00196D36">
        <w:rPr>
          <w:lang w:val="uk-UA"/>
        </w:rPr>
        <w:t>Положення пунктів 1 і 2 не заважають Стороні здійснювати контроль якості та аналіз дотримання вимог, що можуть вимагати проведення більш детальних перевірок.</w:t>
      </w:r>
    </w:p>
    <w:p w:rsidR="0009015B" w:rsidRPr="00196D36" w:rsidRDefault="0009015B" w:rsidP="0009015B">
      <w:pPr>
        <w:keepNext/>
        <w:tabs>
          <w:tab w:val="left" w:pos="567"/>
        </w:tabs>
        <w:spacing w:after="200"/>
        <w:jc w:val="both"/>
        <w:rPr>
          <w:b/>
          <w:lang w:val="uk-UA"/>
        </w:rPr>
      </w:pPr>
      <w:r w:rsidRPr="00196D36">
        <w:rPr>
          <w:b/>
          <w:lang w:val="uk-UA"/>
        </w:rPr>
        <w:t xml:space="preserve">Стаття </w:t>
      </w:r>
      <w:r>
        <w:rPr>
          <w:b/>
          <w:lang w:val="uk-UA"/>
        </w:rPr>
        <w:t>4.</w:t>
      </w:r>
      <w:r w:rsidRPr="00196D36">
        <w:rPr>
          <w:b/>
          <w:lang w:val="uk-UA"/>
        </w:rPr>
        <w:t>7: Автоматизація</w:t>
      </w:r>
    </w:p>
    <w:p w:rsidR="0009015B" w:rsidRPr="00196D36" w:rsidRDefault="0009015B" w:rsidP="0009015B">
      <w:pPr>
        <w:numPr>
          <w:ilvl w:val="0"/>
          <w:numId w:val="41"/>
        </w:numPr>
        <w:tabs>
          <w:tab w:val="clear" w:pos="720"/>
          <w:tab w:val="left" w:pos="567"/>
        </w:tabs>
        <w:spacing w:after="200"/>
        <w:ind w:left="0" w:firstLine="0"/>
        <w:jc w:val="both"/>
        <w:rPr>
          <w:bCs/>
          <w:lang w:val="uk-UA"/>
        </w:rPr>
      </w:pPr>
      <w:r w:rsidRPr="00196D36">
        <w:rPr>
          <w:bCs/>
          <w:lang w:val="uk-UA"/>
        </w:rPr>
        <w:t>Кожна Сторона використову</w:t>
      </w:r>
      <w:r>
        <w:rPr>
          <w:bCs/>
          <w:lang w:val="uk-UA"/>
        </w:rPr>
        <w:t>є</w:t>
      </w:r>
      <w:r w:rsidRPr="00196D36">
        <w:rPr>
          <w:bCs/>
          <w:lang w:val="uk-UA"/>
        </w:rPr>
        <w:t xml:space="preserve"> інформаційні технології, що прискорюють </w:t>
      </w:r>
      <w:r>
        <w:rPr>
          <w:bCs/>
          <w:lang w:val="uk-UA"/>
        </w:rPr>
        <w:t xml:space="preserve">її національні </w:t>
      </w:r>
      <w:r w:rsidRPr="00196D36">
        <w:rPr>
          <w:bCs/>
          <w:lang w:val="uk-UA"/>
        </w:rPr>
        <w:t xml:space="preserve">процедури </w:t>
      </w:r>
      <w:r>
        <w:rPr>
          <w:bCs/>
          <w:lang w:val="uk-UA"/>
        </w:rPr>
        <w:t xml:space="preserve">випуску </w:t>
      </w:r>
      <w:r w:rsidRPr="00196D36">
        <w:rPr>
          <w:lang w:val="uk-UA"/>
        </w:rPr>
        <w:t>товарів, з метою сприяння торгівлі, в тому числі торгівлі між Сторонами.</w:t>
      </w:r>
    </w:p>
    <w:p w:rsidR="0009015B" w:rsidRPr="00196D36" w:rsidRDefault="0009015B" w:rsidP="0009015B">
      <w:pPr>
        <w:numPr>
          <w:ilvl w:val="0"/>
          <w:numId w:val="41"/>
        </w:numPr>
        <w:tabs>
          <w:tab w:val="clear" w:pos="720"/>
        </w:tabs>
        <w:spacing w:after="200"/>
        <w:ind w:left="567" w:hanging="567"/>
        <w:jc w:val="both"/>
        <w:rPr>
          <w:bCs/>
          <w:lang w:val="uk-UA"/>
        </w:rPr>
      </w:pPr>
      <w:r w:rsidRPr="00196D36">
        <w:rPr>
          <w:lang w:val="uk-UA"/>
        </w:rPr>
        <w:t xml:space="preserve">Кожна Сторона: </w:t>
      </w:r>
    </w:p>
    <w:p w:rsidR="0009015B" w:rsidRPr="00196D36" w:rsidRDefault="0009015B" w:rsidP="0009015B">
      <w:pPr>
        <w:numPr>
          <w:ilvl w:val="0"/>
          <w:numId w:val="50"/>
        </w:numPr>
        <w:tabs>
          <w:tab w:val="clear" w:pos="1080"/>
        </w:tabs>
        <w:spacing w:after="200"/>
        <w:ind w:left="1134" w:hanging="567"/>
        <w:jc w:val="both"/>
        <w:rPr>
          <w:lang w:val="uk-UA"/>
        </w:rPr>
      </w:pPr>
      <w:r w:rsidRPr="00196D36">
        <w:rPr>
          <w:lang w:val="uk-UA"/>
        </w:rPr>
        <w:t>доклада</w:t>
      </w:r>
      <w:r>
        <w:rPr>
          <w:lang w:val="uk-UA"/>
        </w:rPr>
        <w:t>є</w:t>
      </w:r>
      <w:r w:rsidRPr="00196D36">
        <w:rPr>
          <w:lang w:val="uk-UA"/>
        </w:rPr>
        <w:t xml:space="preserve"> зусиль, щоб зробити доступними через електронні засоби бланки митних декларацій, </w:t>
      </w:r>
      <w:r>
        <w:rPr>
          <w:lang w:val="uk-UA"/>
        </w:rPr>
        <w:t xml:space="preserve">які необхідно заповнювати </w:t>
      </w:r>
      <w:r w:rsidRPr="00196D36">
        <w:rPr>
          <w:lang w:val="uk-UA"/>
        </w:rPr>
        <w:t>при ввезенні або вивезенні товарів;</w:t>
      </w:r>
    </w:p>
    <w:p w:rsidR="0009015B" w:rsidRPr="00196D36" w:rsidRDefault="0009015B" w:rsidP="0009015B">
      <w:pPr>
        <w:numPr>
          <w:ilvl w:val="0"/>
          <w:numId w:val="50"/>
        </w:numPr>
        <w:tabs>
          <w:tab w:val="clear" w:pos="1080"/>
        </w:tabs>
        <w:spacing w:after="200"/>
        <w:ind w:left="1134" w:hanging="567"/>
        <w:jc w:val="both"/>
        <w:rPr>
          <w:lang w:val="uk-UA"/>
        </w:rPr>
      </w:pPr>
      <w:r w:rsidRPr="00196D36">
        <w:rPr>
          <w:lang w:val="uk-UA"/>
        </w:rPr>
        <w:t>дозволя</w:t>
      </w:r>
      <w:r>
        <w:rPr>
          <w:lang w:val="uk-UA"/>
        </w:rPr>
        <w:t>є</w:t>
      </w:r>
      <w:r w:rsidRPr="00196D36">
        <w:rPr>
          <w:lang w:val="uk-UA"/>
        </w:rPr>
        <w:t xml:space="preserve">, відповідно до </w:t>
      </w:r>
      <w:r>
        <w:rPr>
          <w:lang w:val="uk-UA"/>
        </w:rPr>
        <w:t xml:space="preserve">її </w:t>
      </w:r>
      <w:r w:rsidRPr="00196D36">
        <w:rPr>
          <w:lang w:val="uk-UA"/>
        </w:rPr>
        <w:t>законодавства, подання митних декларацій у електронному форматі, та</w:t>
      </w:r>
    </w:p>
    <w:p w:rsidR="0009015B" w:rsidRPr="00196D36" w:rsidRDefault="0009015B" w:rsidP="0009015B">
      <w:pPr>
        <w:numPr>
          <w:ilvl w:val="0"/>
          <w:numId w:val="50"/>
        </w:numPr>
        <w:tabs>
          <w:tab w:val="clear" w:pos="1080"/>
        </w:tabs>
        <w:spacing w:after="200"/>
        <w:ind w:left="1134" w:hanging="567"/>
        <w:jc w:val="both"/>
        <w:rPr>
          <w:bCs/>
          <w:lang w:val="uk-UA"/>
        </w:rPr>
      </w:pPr>
      <w:r>
        <w:rPr>
          <w:lang w:val="uk-UA"/>
        </w:rPr>
        <w:t xml:space="preserve">за </w:t>
      </w:r>
      <w:r w:rsidRPr="00196D36">
        <w:rPr>
          <w:lang w:val="uk-UA"/>
        </w:rPr>
        <w:t>можливості забезпечу</w:t>
      </w:r>
      <w:r>
        <w:rPr>
          <w:lang w:val="uk-UA"/>
        </w:rPr>
        <w:t>є</w:t>
      </w:r>
      <w:r w:rsidRPr="00196D36">
        <w:rPr>
          <w:lang w:val="uk-UA"/>
        </w:rPr>
        <w:t xml:space="preserve"> через свій митний орган обмін інформацією з </w:t>
      </w:r>
      <w:r>
        <w:rPr>
          <w:lang w:val="uk-UA"/>
        </w:rPr>
        <w:t xml:space="preserve">її </w:t>
      </w:r>
      <w:r w:rsidRPr="00196D36">
        <w:rPr>
          <w:lang w:val="uk-UA"/>
        </w:rPr>
        <w:t>торговою спільнотою в електронній формі</w:t>
      </w:r>
      <w:r w:rsidRPr="00196D36">
        <w:rPr>
          <w:bCs/>
          <w:lang w:val="uk-UA"/>
        </w:rPr>
        <w:t>.</w:t>
      </w:r>
    </w:p>
    <w:p w:rsidR="0009015B" w:rsidRPr="00196D36" w:rsidRDefault="0009015B" w:rsidP="0009015B">
      <w:pPr>
        <w:numPr>
          <w:ilvl w:val="0"/>
          <w:numId w:val="41"/>
        </w:numPr>
        <w:tabs>
          <w:tab w:val="clear" w:pos="720"/>
        </w:tabs>
        <w:spacing w:after="200"/>
        <w:ind w:left="567" w:hanging="567"/>
        <w:jc w:val="both"/>
        <w:rPr>
          <w:lang w:val="uk-UA"/>
        </w:rPr>
      </w:pPr>
      <w:r w:rsidRPr="00196D36">
        <w:rPr>
          <w:lang w:val="uk-UA"/>
        </w:rPr>
        <w:t>Кожна Сторона доклада</w:t>
      </w:r>
      <w:r>
        <w:rPr>
          <w:lang w:val="uk-UA"/>
        </w:rPr>
        <w:t>є</w:t>
      </w:r>
      <w:r w:rsidRPr="00196D36">
        <w:rPr>
          <w:lang w:val="uk-UA"/>
        </w:rPr>
        <w:t xml:space="preserve"> зусиль для:</w:t>
      </w:r>
    </w:p>
    <w:p w:rsidR="0009015B" w:rsidRPr="00196D36" w:rsidRDefault="0009015B" w:rsidP="0009015B">
      <w:pPr>
        <w:numPr>
          <w:ilvl w:val="0"/>
          <w:numId w:val="51"/>
        </w:numPr>
        <w:tabs>
          <w:tab w:val="clear" w:pos="1080"/>
          <w:tab w:val="num" w:pos="1134"/>
        </w:tabs>
        <w:spacing w:after="200"/>
        <w:ind w:left="1134" w:hanging="567"/>
        <w:jc w:val="both"/>
        <w:rPr>
          <w:lang w:val="uk-UA"/>
        </w:rPr>
      </w:pPr>
      <w:r w:rsidRPr="00196D36">
        <w:rPr>
          <w:lang w:val="uk-UA"/>
        </w:rPr>
        <w:t xml:space="preserve">створення або утримання повністю об’єднаної </w:t>
      </w:r>
      <w:r w:rsidRPr="00196D36">
        <w:rPr>
          <w:bCs/>
          <w:iCs/>
          <w:lang w:val="uk-UA"/>
        </w:rPr>
        <w:t>системи</w:t>
      </w:r>
      <w:r w:rsidRPr="00196D36">
        <w:rPr>
          <w:lang w:val="uk-UA"/>
        </w:rPr>
        <w:t xml:space="preserve"> єдиного вікна </w:t>
      </w:r>
      <w:r>
        <w:rPr>
          <w:lang w:val="uk-UA"/>
        </w:rPr>
        <w:t>для сприяння</w:t>
      </w:r>
      <w:r w:rsidRPr="00196D36">
        <w:rPr>
          <w:lang w:val="uk-UA"/>
        </w:rPr>
        <w:t xml:space="preserve"> поданн</w:t>
      </w:r>
      <w:r>
        <w:rPr>
          <w:lang w:val="uk-UA"/>
        </w:rPr>
        <w:t xml:space="preserve">ю </w:t>
      </w:r>
      <w:r w:rsidRPr="00196D36">
        <w:rPr>
          <w:lang w:val="uk-UA"/>
        </w:rPr>
        <w:t xml:space="preserve">в одній точці інформації, що згідно </w:t>
      </w:r>
      <w:r>
        <w:rPr>
          <w:lang w:val="uk-UA"/>
        </w:rPr>
        <w:t xml:space="preserve">з </w:t>
      </w:r>
      <w:r w:rsidRPr="00196D36">
        <w:rPr>
          <w:lang w:val="uk-UA"/>
        </w:rPr>
        <w:t>вимог</w:t>
      </w:r>
      <w:r>
        <w:rPr>
          <w:lang w:val="uk-UA"/>
        </w:rPr>
        <w:t>ами</w:t>
      </w:r>
      <w:r w:rsidRPr="00196D36">
        <w:rPr>
          <w:lang w:val="uk-UA"/>
        </w:rPr>
        <w:t xml:space="preserve"> митного та іншого законодавства має бути надана для </w:t>
      </w:r>
      <w:r w:rsidRPr="00575B16">
        <w:rPr>
          <w:lang w:val="uk-UA"/>
        </w:rPr>
        <w:t>переміщення</w:t>
      </w:r>
      <w:r w:rsidRPr="00196D36">
        <w:rPr>
          <w:lang w:val="uk-UA"/>
        </w:rPr>
        <w:t xml:space="preserve"> товарів через кордон; та</w:t>
      </w:r>
    </w:p>
    <w:p w:rsidR="0009015B" w:rsidRPr="00196D36" w:rsidRDefault="0009015B" w:rsidP="0009015B">
      <w:pPr>
        <w:numPr>
          <w:ilvl w:val="0"/>
          <w:numId w:val="51"/>
        </w:numPr>
        <w:tabs>
          <w:tab w:val="clear" w:pos="1080"/>
          <w:tab w:val="num" w:pos="1134"/>
        </w:tabs>
        <w:spacing w:after="200"/>
        <w:ind w:left="1134" w:hanging="567"/>
        <w:jc w:val="both"/>
        <w:rPr>
          <w:lang w:val="uk-UA"/>
        </w:rPr>
      </w:pPr>
      <w:r w:rsidRPr="00196D36">
        <w:rPr>
          <w:lang w:val="uk-UA"/>
        </w:rPr>
        <w:t>створення</w:t>
      </w:r>
      <w:r w:rsidRPr="00196D36">
        <w:rPr>
          <w:bCs/>
          <w:lang w:val="uk-UA"/>
        </w:rPr>
        <w:t xml:space="preserve"> комплексу даних та процесів їх обробки відповідно до </w:t>
      </w:r>
      <w:r w:rsidRPr="003751A5">
        <w:rPr>
          <w:bCs/>
          <w:i/>
          <w:lang w:val="uk-UA"/>
        </w:rPr>
        <w:t>"Моделі даних" ВМО</w:t>
      </w:r>
      <w:r w:rsidRPr="00196D36">
        <w:rPr>
          <w:bCs/>
          <w:lang w:val="uk-UA"/>
        </w:rPr>
        <w:t xml:space="preserve"> та відповідних </w:t>
      </w:r>
      <w:r w:rsidRPr="00196D36">
        <w:rPr>
          <w:lang w:val="uk-UA"/>
        </w:rPr>
        <w:t>рекомендацій і настанов</w:t>
      </w:r>
      <w:r w:rsidRPr="00196D36">
        <w:rPr>
          <w:bCs/>
          <w:lang w:val="uk-UA"/>
        </w:rPr>
        <w:t xml:space="preserve"> ВМО.</w:t>
      </w:r>
    </w:p>
    <w:p w:rsidR="0009015B" w:rsidRPr="00196D36" w:rsidRDefault="0009015B" w:rsidP="0009015B">
      <w:pPr>
        <w:tabs>
          <w:tab w:val="left" w:pos="567"/>
        </w:tabs>
        <w:spacing w:after="200"/>
        <w:jc w:val="both"/>
        <w:rPr>
          <w:bCs/>
          <w:lang w:val="uk-UA"/>
        </w:rPr>
      </w:pPr>
      <w:r w:rsidRPr="00196D36">
        <w:rPr>
          <w:bCs/>
          <w:lang w:val="uk-UA"/>
        </w:rPr>
        <w:t>4.</w:t>
      </w:r>
      <w:r w:rsidRPr="00196D36">
        <w:rPr>
          <w:bCs/>
          <w:lang w:val="uk-UA"/>
        </w:rPr>
        <w:tab/>
        <w:t>Сторони прагнут</w:t>
      </w:r>
      <w:r>
        <w:rPr>
          <w:bCs/>
          <w:lang w:val="uk-UA"/>
        </w:rPr>
        <w:t xml:space="preserve">ь співпрацювати над розробкою функціонально </w:t>
      </w:r>
      <w:r w:rsidRPr="00196D36">
        <w:rPr>
          <w:bCs/>
          <w:lang w:val="uk-UA"/>
        </w:rPr>
        <w:t xml:space="preserve">сумісних електронних систем, </w:t>
      </w:r>
      <w:r>
        <w:rPr>
          <w:bCs/>
          <w:lang w:val="uk-UA"/>
        </w:rPr>
        <w:t xml:space="preserve">враховуючи досвід </w:t>
      </w:r>
      <w:r w:rsidRPr="00B451FB">
        <w:rPr>
          <w:bCs/>
          <w:lang w:val="uk-UA"/>
        </w:rPr>
        <w:t>роботи</w:t>
      </w:r>
      <w:r w:rsidRPr="00B451FB">
        <w:rPr>
          <w:bCs/>
          <w:lang w:val="ru-RU"/>
        </w:rPr>
        <w:t xml:space="preserve"> у</w:t>
      </w:r>
      <w:r>
        <w:rPr>
          <w:bCs/>
          <w:lang w:val="uk-UA"/>
        </w:rPr>
        <w:t xml:space="preserve"> </w:t>
      </w:r>
      <w:r w:rsidRPr="00196D36">
        <w:rPr>
          <w:bCs/>
          <w:lang w:val="uk-UA"/>
        </w:rPr>
        <w:t>ВМО, з метою сприяння торгівлі між Сторонами.</w:t>
      </w:r>
    </w:p>
    <w:p w:rsidR="0009015B" w:rsidRPr="00196D36" w:rsidRDefault="0009015B" w:rsidP="0009015B">
      <w:pPr>
        <w:keepNext/>
        <w:spacing w:after="200"/>
        <w:jc w:val="both"/>
        <w:rPr>
          <w:b/>
          <w:bCs/>
          <w:lang w:val="uk-UA"/>
        </w:rPr>
      </w:pPr>
      <w:r w:rsidRPr="00196D36">
        <w:rPr>
          <w:b/>
          <w:bCs/>
          <w:lang w:val="uk-UA"/>
        </w:rPr>
        <w:lastRenderedPageBreak/>
        <w:t xml:space="preserve">Стаття </w:t>
      </w:r>
      <w:r>
        <w:rPr>
          <w:b/>
          <w:bCs/>
          <w:lang w:val="uk-UA"/>
        </w:rPr>
        <w:t>4.</w:t>
      </w:r>
      <w:r w:rsidRPr="00196D36">
        <w:rPr>
          <w:b/>
          <w:bCs/>
          <w:lang w:val="uk-UA"/>
        </w:rPr>
        <w:t xml:space="preserve">8: Попередні рішення </w:t>
      </w:r>
      <w:r>
        <w:rPr>
          <w:b/>
          <w:bCs/>
          <w:lang w:val="uk-UA"/>
        </w:rPr>
        <w:t xml:space="preserve">щодо </w:t>
      </w:r>
      <w:r w:rsidRPr="00196D36">
        <w:rPr>
          <w:b/>
          <w:bCs/>
          <w:lang w:val="uk-UA"/>
        </w:rPr>
        <w:t xml:space="preserve">тарифної класифікації </w:t>
      </w:r>
    </w:p>
    <w:p w:rsidR="0009015B" w:rsidRPr="00196D36" w:rsidRDefault="0009015B" w:rsidP="0009015B">
      <w:pPr>
        <w:numPr>
          <w:ilvl w:val="0"/>
          <w:numId w:val="42"/>
        </w:numPr>
        <w:tabs>
          <w:tab w:val="clear" w:pos="720"/>
          <w:tab w:val="left" w:pos="567"/>
        </w:tabs>
        <w:spacing w:after="200"/>
        <w:ind w:left="0" w:firstLine="0"/>
        <w:jc w:val="both"/>
        <w:rPr>
          <w:bCs/>
          <w:lang w:val="uk-UA"/>
        </w:rPr>
      </w:pPr>
      <w:r w:rsidRPr="00196D36">
        <w:rPr>
          <w:bCs/>
          <w:lang w:val="uk-UA"/>
        </w:rPr>
        <w:t xml:space="preserve">З урахуванням вимог Глави </w:t>
      </w:r>
      <w:r>
        <w:rPr>
          <w:bCs/>
          <w:lang w:val="uk-UA"/>
        </w:rPr>
        <w:t>3</w:t>
      </w:r>
      <w:r w:rsidRPr="00196D36">
        <w:rPr>
          <w:bCs/>
          <w:lang w:val="uk-UA"/>
        </w:rPr>
        <w:t xml:space="preserve"> ("Правила визначення походження та процедури визначення походження"), Сторона на письмов</w:t>
      </w:r>
      <w:r>
        <w:rPr>
          <w:bCs/>
          <w:lang w:val="uk-UA"/>
        </w:rPr>
        <w:t>ий запит</w:t>
      </w:r>
      <w:r w:rsidRPr="00196D36">
        <w:rPr>
          <w:bCs/>
          <w:lang w:val="uk-UA"/>
        </w:rPr>
        <w:t xml:space="preserve"> імпортера на своїй території, експортера чи виробника на території іншої Сторони або</w:t>
      </w:r>
      <w:r w:rsidRPr="00A22B33">
        <w:rPr>
          <w:bCs/>
          <w:lang w:val="uk-UA"/>
        </w:rPr>
        <w:t xml:space="preserve"> </w:t>
      </w:r>
      <w:r w:rsidRPr="00575B16">
        <w:rPr>
          <w:bCs/>
          <w:lang w:val="uk-UA"/>
        </w:rPr>
        <w:t>їх відповідних</w:t>
      </w:r>
      <w:r w:rsidRPr="00196D36">
        <w:rPr>
          <w:bCs/>
          <w:lang w:val="uk-UA"/>
        </w:rPr>
        <w:t xml:space="preserve"> представників</w:t>
      </w:r>
      <w:r w:rsidRPr="00960DAE">
        <w:rPr>
          <w:bCs/>
          <w:lang w:val="uk-UA"/>
        </w:rPr>
        <w:t xml:space="preserve"> </w:t>
      </w:r>
      <w:r w:rsidRPr="00196D36">
        <w:rPr>
          <w:bCs/>
          <w:lang w:val="uk-UA"/>
        </w:rPr>
        <w:t>вида</w:t>
      </w:r>
      <w:r>
        <w:rPr>
          <w:bCs/>
          <w:lang w:val="uk-UA"/>
        </w:rPr>
        <w:t>є</w:t>
      </w:r>
      <w:r w:rsidRPr="00196D36">
        <w:rPr>
          <w:bCs/>
          <w:lang w:val="uk-UA"/>
        </w:rPr>
        <w:t xml:space="preserve"> письмове рішення до ввезення товару. </w:t>
      </w:r>
    </w:p>
    <w:p w:rsidR="0009015B" w:rsidRPr="00196D36" w:rsidRDefault="0009015B" w:rsidP="0009015B">
      <w:pPr>
        <w:numPr>
          <w:ilvl w:val="0"/>
          <w:numId w:val="42"/>
        </w:numPr>
        <w:tabs>
          <w:tab w:val="clear" w:pos="720"/>
          <w:tab w:val="left" w:pos="567"/>
        </w:tabs>
        <w:spacing w:after="200"/>
        <w:ind w:left="0" w:firstLine="0"/>
        <w:jc w:val="both"/>
        <w:rPr>
          <w:bCs/>
          <w:lang w:val="uk-UA"/>
        </w:rPr>
      </w:pPr>
      <w:r w:rsidRPr="00196D36">
        <w:rPr>
          <w:bCs/>
          <w:lang w:val="uk-UA"/>
        </w:rPr>
        <w:t xml:space="preserve">Сторона </w:t>
      </w:r>
      <w:r>
        <w:rPr>
          <w:bCs/>
          <w:lang w:val="uk-UA"/>
        </w:rPr>
        <w:t xml:space="preserve">приймає </w:t>
      </w:r>
      <w:r w:rsidRPr="00196D36">
        <w:rPr>
          <w:bCs/>
          <w:lang w:val="uk-UA"/>
        </w:rPr>
        <w:t>ці рішення щодо</w:t>
      </w:r>
      <w:r>
        <w:rPr>
          <w:bCs/>
          <w:lang w:val="uk-UA"/>
        </w:rPr>
        <w:t xml:space="preserve"> </w:t>
      </w:r>
      <w:r w:rsidRPr="00196D36">
        <w:rPr>
          <w:bCs/>
          <w:lang w:val="uk-UA"/>
        </w:rPr>
        <w:t xml:space="preserve">тарифної класифікації або ставки мита, </w:t>
      </w:r>
      <w:r>
        <w:rPr>
          <w:bCs/>
          <w:lang w:val="uk-UA"/>
        </w:rPr>
        <w:t xml:space="preserve">за винятком того, що </w:t>
      </w:r>
      <w:r w:rsidRPr="00575B16">
        <w:rPr>
          <w:bCs/>
          <w:lang w:val="uk-UA"/>
        </w:rPr>
        <w:t>стосується</w:t>
      </w:r>
      <w:r>
        <w:rPr>
          <w:bCs/>
          <w:lang w:val="uk-UA"/>
        </w:rPr>
        <w:t xml:space="preserve"> </w:t>
      </w:r>
      <w:r w:rsidRPr="00196D36">
        <w:rPr>
          <w:bCs/>
          <w:lang w:val="uk-UA"/>
        </w:rPr>
        <w:t xml:space="preserve">будь-яких форм додаткових податків чи зборів, </w:t>
      </w:r>
      <w:r w:rsidRPr="00575B16">
        <w:rPr>
          <w:bCs/>
          <w:lang w:val="uk-UA"/>
        </w:rPr>
        <w:t>які</w:t>
      </w:r>
      <w:r w:rsidRPr="00196D36">
        <w:rPr>
          <w:bCs/>
          <w:lang w:val="uk-UA"/>
        </w:rPr>
        <w:t xml:space="preserve"> можуть застосовуватися після ввезення.</w:t>
      </w:r>
    </w:p>
    <w:p w:rsidR="0009015B" w:rsidRPr="00196D36" w:rsidRDefault="0009015B" w:rsidP="0009015B">
      <w:pPr>
        <w:numPr>
          <w:ilvl w:val="0"/>
          <w:numId w:val="42"/>
        </w:numPr>
        <w:tabs>
          <w:tab w:val="clear" w:pos="720"/>
          <w:tab w:val="left" w:pos="567"/>
        </w:tabs>
        <w:spacing w:after="200"/>
        <w:ind w:left="0" w:firstLine="0"/>
        <w:jc w:val="both"/>
        <w:rPr>
          <w:bCs/>
          <w:lang w:val="uk-UA"/>
        </w:rPr>
      </w:pPr>
      <w:r w:rsidRPr="00196D36">
        <w:rPr>
          <w:bCs/>
          <w:lang w:val="uk-UA"/>
        </w:rPr>
        <w:t xml:space="preserve">Для цілей пункту 1 </w:t>
      </w:r>
      <w:r>
        <w:rPr>
          <w:bCs/>
          <w:lang w:val="uk-UA"/>
        </w:rPr>
        <w:t xml:space="preserve">прийняття </w:t>
      </w:r>
      <w:r w:rsidRPr="00196D36">
        <w:rPr>
          <w:bCs/>
          <w:lang w:val="uk-UA"/>
        </w:rPr>
        <w:t>попередні</w:t>
      </w:r>
      <w:r>
        <w:rPr>
          <w:bCs/>
          <w:lang w:val="uk-UA"/>
        </w:rPr>
        <w:t>х</w:t>
      </w:r>
      <w:r w:rsidRPr="00196D36">
        <w:rPr>
          <w:bCs/>
          <w:lang w:val="uk-UA"/>
        </w:rPr>
        <w:t xml:space="preserve"> рішен</w:t>
      </w:r>
      <w:r>
        <w:rPr>
          <w:bCs/>
          <w:lang w:val="uk-UA"/>
        </w:rPr>
        <w:t xml:space="preserve">ь здійснюється у </w:t>
      </w:r>
      <w:r w:rsidRPr="00196D36">
        <w:rPr>
          <w:bCs/>
          <w:lang w:val="uk-UA"/>
        </w:rPr>
        <w:t>такий саме спосіб</w:t>
      </w:r>
      <w:r>
        <w:rPr>
          <w:bCs/>
          <w:lang w:val="uk-UA"/>
        </w:rPr>
        <w:t>,</w:t>
      </w:r>
      <w:r w:rsidRPr="00196D36">
        <w:rPr>
          <w:bCs/>
          <w:lang w:val="uk-UA"/>
        </w:rPr>
        <w:t xml:space="preserve"> як </w:t>
      </w:r>
      <w:r>
        <w:rPr>
          <w:bCs/>
          <w:lang w:val="uk-UA"/>
        </w:rPr>
        <w:t xml:space="preserve">передбачено процедурами, </w:t>
      </w:r>
      <w:r w:rsidRPr="00196D36">
        <w:rPr>
          <w:bCs/>
          <w:lang w:val="uk-UA"/>
        </w:rPr>
        <w:t>зазначени</w:t>
      </w:r>
      <w:r>
        <w:rPr>
          <w:bCs/>
          <w:lang w:val="uk-UA"/>
        </w:rPr>
        <w:t>ми</w:t>
      </w:r>
      <w:r w:rsidRPr="00196D36">
        <w:rPr>
          <w:bCs/>
          <w:lang w:val="uk-UA"/>
        </w:rPr>
        <w:t xml:space="preserve"> у </w:t>
      </w:r>
      <w:r>
        <w:rPr>
          <w:bCs/>
          <w:lang w:val="uk-UA"/>
        </w:rPr>
        <w:t>с</w:t>
      </w:r>
      <w:r w:rsidRPr="00196D36">
        <w:rPr>
          <w:bCs/>
          <w:lang w:val="uk-UA"/>
        </w:rPr>
        <w:t xml:space="preserve">татті </w:t>
      </w:r>
      <w:r>
        <w:rPr>
          <w:bCs/>
          <w:lang w:val="uk-UA"/>
        </w:rPr>
        <w:t>3</w:t>
      </w:r>
      <w:r w:rsidRPr="00196D36">
        <w:rPr>
          <w:bCs/>
          <w:lang w:val="uk-UA"/>
        </w:rPr>
        <w:t>.3</w:t>
      </w:r>
      <w:r>
        <w:rPr>
          <w:bCs/>
          <w:lang w:val="uk-UA"/>
        </w:rPr>
        <w:t>0</w:t>
      </w:r>
      <w:r w:rsidRPr="00196D36">
        <w:rPr>
          <w:bCs/>
          <w:lang w:val="uk-UA"/>
        </w:rPr>
        <w:t xml:space="preserve"> (Попередні рішення щодо визначення походження).</w:t>
      </w:r>
    </w:p>
    <w:p w:rsidR="0009015B" w:rsidRPr="00196D36" w:rsidRDefault="0009015B" w:rsidP="0009015B">
      <w:pPr>
        <w:keepNext/>
        <w:spacing w:after="200"/>
        <w:jc w:val="both"/>
        <w:rPr>
          <w:b/>
          <w:bCs/>
          <w:lang w:val="uk-UA"/>
        </w:rPr>
      </w:pPr>
      <w:r w:rsidRPr="00196D36">
        <w:rPr>
          <w:b/>
          <w:bCs/>
          <w:lang w:val="uk-UA"/>
        </w:rPr>
        <w:t xml:space="preserve">Стаття </w:t>
      </w:r>
      <w:r>
        <w:rPr>
          <w:b/>
          <w:bCs/>
          <w:lang w:val="uk-UA"/>
        </w:rPr>
        <w:t>4.</w:t>
      </w:r>
      <w:r w:rsidRPr="00196D36">
        <w:rPr>
          <w:b/>
          <w:bCs/>
          <w:lang w:val="uk-UA"/>
        </w:rPr>
        <w:t xml:space="preserve">9: </w:t>
      </w:r>
      <w:r w:rsidRPr="00196D36">
        <w:rPr>
          <w:b/>
          <w:lang w:val="uk-UA"/>
        </w:rPr>
        <w:t>Перегляд</w:t>
      </w:r>
      <w:r w:rsidRPr="00196D36">
        <w:rPr>
          <w:b/>
          <w:bCs/>
          <w:lang w:val="uk-UA"/>
        </w:rPr>
        <w:t xml:space="preserve"> та </w:t>
      </w:r>
      <w:r>
        <w:rPr>
          <w:b/>
          <w:bCs/>
          <w:lang w:val="uk-UA"/>
        </w:rPr>
        <w:t>оскарження</w:t>
      </w:r>
    </w:p>
    <w:p w:rsidR="0009015B" w:rsidRPr="00196D36" w:rsidRDefault="0009015B" w:rsidP="0009015B">
      <w:pPr>
        <w:numPr>
          <w:ilvl w:val="0"/>
          <w:numId w:val="43"/>
        </w:numPr>
        <w:tabs>
          <w:tab w:val="clear" w:pos="720"/>
          <w:tab w:val="left" w:pos="567"/>
        </w:tabs>
        <w:spacing w:after="200"/>
        <w:ind w:left="0" w:firstLine="0"/>
        <w:jc w:val="both"/>
        <w:rPr>
          <w:lang w:val="uk-UA"/>
        </w:rPr>
      </w:pPr>
      <w:r w:rsidRPr="00196D36">
        <w:rPr>
          <w:lang w:val="uk-UA"/>
        </w:rPr>
        <w:t>Кожна Сторона забезпеч</w:t>
      </w:r>
      <w:r>
        <w:rPr>
          <w:lang w:val="uk-UA"/>
        </w:rPr>
        <w:t>ує</w:t>
      </w:r>
      <w:r w:rsidRPr="00196D36">
        <w:rPr>
          <w:lang w:val="uk-UA"/>
        </w:rPr>
        <w:t xml:space="preserve"> можливість невідкладного перегляду адміністративної дії або рішення посадової особи</w:t>
      </w:r>
      <w:r>
        <w:rPr>
          <w:lang w:val="uk-UA"/>
        </w:rPr>
        <w:t xml:space="preserve"> щодо</w:t>
      </w:r>
      <w:r w:rsidRPr="00196D36">
        <w:rPr>
          <w:lang w:val="uk-UA"/>
        </w:rPr>
        <w:t xml:space="preserve"> імпорту товарів судовими, арбітражними або адміністративними </w:t>
      </w:r>
      <w:r>
        <w:rPr>
          <w:lang w:val="uk-UA"/>
        </w:rPr>
        <w:t xml:space="preserve">органами </w:t>
      </w:r>
      <w:r w:rsidRPr="00196D36">
        <w:rPr>
          <w:lang w:val="uk-UA"/>
        </w:rPr>
        <w:t xml:space="preserve">або </w:t>
      </w:r>
      <w:r>
        <w:rPr>
          <w:lang w:val="uk-UA"/>
        </w:rPr>
        <w:t xml:space="preserve">згідно з </w:t>
      </w:r>
      <w:r w:rsidRPr="00196D36">
        <w:rPr>
          <w:lang w:val="uk-UA"/>
        </w:rPr>
        <w:t>адміністративн</w:t>
      </w:r>
      <w:r>
        <w:rPr>
          <w:lang w:val="uk-UA"/>
        </w:rPr>
        <w:t xml:space="preserve">ими </w:t>
      </w:r>
      <w:r w:rsidRPr="00196D36">
        <w:rPr>
          <w:lang w:val="uk-UA"/>
        </w:rPr>
        <w:t>п</w:t>
      </w:r>
      <w:r>
        <w:rPr>
          <w:lang w:val="uk-UA"/>
        </w:rPr>
        <w:t>роцедурами</w:t>
      </w:r>
      <w:r w:rsidRPr="00196D36">
        <w:rPr>
          <w:lang w:val="uk-UA"/>
        </w:rPr>
        <w:t>.</w:t>
      </w:r>
    </w:p>
    <w:p w:rsidR="0009015B" w:rsidRPr="00A22B33" w:rsidRDefault="0009015B" w:rsidP="0009015B">
      <w:pPr>
        <w:numPr>
          <w:ilvl w:val="0"/>
          <w:numId w:val="43"/>
        </w:numPr>
        <w:tabs>
          <w:tab w:val="clear" w:pos="720"/>
          <w:tab w:val="left" w:pos="567"/>
        </w:tabs>
        <w:spacing w:after="200"/>
        <w:ind w:left="0" w:firstLine="0"/>
        <w:jc w:val="both"/>
        <w:rPr>
          <w:bCs/>
          <w:lang w:val="uk-UA"/>
        </w:rPr>
      </w:pPr>
      <w:r w:rsidRPr="00F00CC9">
        <w:rPr>
          <w:bCs/>
          <w:lang w:val="uk-UA"/>
        </w:rPr>
        <w:t xml:space="preserve">Судовий </w:t>
      </w:r>
      <w:r w:rsidRPr="00196D36">
        <w:rPr>
          <w:lang w:val="uk-UA"/>
        </w:rPr>
        <w:t>о</w:t>
      </w:r>
      <w:r>
        <w:rPr>
          <w:lang w:val="uk-UA"/>
        </w:rPr>
        <w:t xml:space="preserve">рган </w:t>
      </w:r>
      <w:r w:rsidRPr="00196D36">
        <w:rPr>
          <w:lang w:val="uk-UA"/>
        </w:rPr>
        <w:t xml:space="preserve">чи посадова особа, що </w:t>
      </w:r>
      <w:r w:rsidRPr="00F00CC9">
        <w:rPr>
          <w:bCs/>
          <w:lang w:val="uk-UA"/>
        </w:rPr>
        <w:t>здійснює</w:t>
      </w:r>
      <w:r>
        <w:rPr>
          <w:bCs/>
          <w:lang w:val="uk-UA"/>
        </w:rPr>
        <w:t xml:space="preserve"> перегляд відповідно до пункту</w:t>
      </w:r>
      <w:r w:rsidRPr="002A749B">
        <w:rPr>
          <w:bCs/>
          <w:lang w:val="uk-UA"/>
        </w:rPr>
        <w:t xml:space="preserve"> 1</w:t>
      </w:r>
      <w:r>
        <w:rPr>
          <w:lang w:val="uk-UA"/>
        </w:rPr>
        <w:t>, мають бути незалежними</w:t>
      </w:r>
      <w:r w:rsidRPr="00196D36">
        <w:rPr>
          <w:lang w:val="uk-UA"/>
        </w:rPr>
        <w:t xml:space="preserve"> від посадової особи чи служби, що видал</w:t>
      </w:r>
      <w:r>
        <w:rPr>
          <w:lang w:val="uk-UA"/>
        </w:rPr>
        <w:t>а</w:t>
      </w:r>
      <w:r w:rsidRPr="00196D36">
        <w:rPr>
          <w:lang w:val="uk-UA"/>
        </w:rPr>
        <w:t xml:space="preserve"> рішення, та </w:t>
      </w:r>
      <w:r>
        <w:rPr>
          <w:lang w:val="uk-UA"/>
        </w:rPr>
        <w:t>мають бути наділені компетенцією для</w:t>
      </w:r>
      <w:r w:rsidRPr="00196D36">
        <w:rPr>
          <w:lang w:val="uk-UA"/>
        </w:rPr>
        <w:t xml:space="preserve"> збереження чинним, змін</w:t>
      </w:r>
      <w:r>
        <w:rPr>
          <w:lang w:val="uk-UA"/>
        </w:rPr>
        <w:t>и</w:t>
      </w:r>
      <w:r w:rsidRPr="00196D36">
        <w:rPr>
          <w:lang w:val="uk-UA"/>
        </w:rPr>
        <w:t xml:space="preserve"> чи ска</w:t>
      </w:r>
      <w:r>
        <w:rPr>
          <w:lang w:val="uk-UA"/>
        </w:rPr>
        <w:t>с</w:t>
      </w:r>
      <w:r w:rsidRPr="00196D36">
        <w:rPr>
          <w:lang w:val="uk-UA"/>
        </w:rPr>
        <w:t>ування винесеного рішення відповідно до вимог законодавства відповідної Сторони.</w:t>
      </w:r>
    </w:p>
    <w:p w:rsidR="0009015B" w:rsidRPr="00196D36" w:rsidRDefault="0009015B" w:rsidP="0009015B">
      <w:pPr>
        <w:numPr>
          <w:ilvl w:val="0"/>
          <w:numId w:val="43"/>
        </w:numPr>
        <w:tabs>
          <w:tab w:val="clear" w:pos="720"/>
          <w:tab w:val="left" w:pos="567"/>
        </w:tabs>
        <w:spacing w:after="200"/>
        <w:ind w:left="0" w:firstLine="0"/>
        <w:jc w:val="both"/>
        <w:rPr>
          <w:lang w:val="uk-UA"/>
        </w:rPr>
      </w:pPr>
      <w:r>
        <w:rPr>
          <w:lang w:val="uk-UA"/>
        </w:rPr>
        <w:t>Перед зверненням особи за відшкодуванням збитку на вищому офіційному або судовому рівні к</w:t>
      </w:r>
      <w:r w:rsidRPr="00196D36">
        <w:rPr>
          <w:lang w:val="uk-UA"/>
        </w:rPr>
        <w:t xml:space="preserve">ожна Сторона </w:t>
      </w:r>
      <w:r>
        <w:rPr>
          <w:lang w:val="uk-UA"/>
        </w:rPr>
        <w:t>забезпечує такій особі можливість оскарження рішення або подання його на перегляд на адміністративному рівні</w:t>
      </w:r>
      <w:r w:rsidRPr="00196D36">
        <w:rPr>
          <w:lang w:val="uk-UA"/>
        </w:rPr>
        <w:t xml:space="preserve">, </w:t>
      </w:r>
      <w:r>
        <w:rPr>
          <w:lang w:val="uk-UA"/>
        </w:rPr>
        <w:t xml:space="preserve">тобто на рівні, </w:t>
      </w:r>
      <w:r w:rsidRPr="00196D36">
        <w:rPr>
          <w:lang w:val="uk-UA"/>
        </w:rPr>
        <w:t>незалежно</w:t>
      </w:r>
      <w:r>
        <w:rPr>
          <w:lang w:val="uk-UA"/>
        </w:rPr>
        <w:t xml:space="preserve">му </w:t>
      </w:r>
      <w:r w:rsidRPr="00196D36">
        <w:rPr>
          <w:lang w:val="uk-UA"/>
        </w:rPr>
        <w:t xml:space="preserve">від посадової особи або, </w:t>
      </w:r>
      <w:r>
        <w:rPr>
          <w:lang w:val="uk-UA"/>
        </w:rPr>
        <w:t>у відповідних випадках, служби, якими здійснено дію або винесено рішення, щодо яких подається вимога про оскарження або перегляд</w:t>
      </w:r>
      <w:r w:rsidRPr="00196D36">
        <w:rPr>
          <w:lang w:val="uk-UA"/>
        </w:rPr>
        <w:t>.</w:t>
      </w:r>
    </w:p>
    <w:p w:rsidR="0009015B" w:rsidRPr="00196D36" w:rsidRDefault="0009015B" w:rsidP="0009015B">
      <w:pPr>
        <w:numPr>
          <w:ilvl w:val="0"/>
          <w:numId w:val="43"/>
        </w:numPr>
        <w:tabs>
          <w:tab w:val="clear" w:pos="720"/>
          <w:tab w:val="left" w:pos="567"/>
        </w:tabs>
        <w:spacing w:after="200"/>
        <w:ind w:left="0" w:firstLine="0"/>
        <w:jc w:val="both"/>
        <w:rPr>
          <w:lang w:val="uk-UA"/>
        </w:rPr>
      </w:pPr>
      <w:r w:rsidRPr="00196D36">
        <w:rPr>
          <w:lang w:val="uk-UA"/>
        </w:rPr>
        <w:t xml:space="preserve">Кожна Сторона </w:t>
      </w:r>
      <w:r>
        <w:rPr>
          <w:lang w:val="uk-UA"/>
        </w:rPr>
        <w:t>надає особі, яка одержала попереднє рішення, винесене відповідно до статті 4.</w:t>
      </w:r>
      <w:r w:rsidRPr="00196D36">
        <w:rPr>
          <w:lang w:val="uk-UA"/>
        </w:rPr>
        <w:t>8 (</w:t>
      </w:r>
      <w:r>
        <w:rPr>
          <w:lang w:val="uk-UA"/>
        </w:rPr>
        <w:t>"</w:t>
      </w:r>
      <w:r w:rsidRPr="00196D36">
        <w:rPr>
          <w:lang w:val="uk-UA"/>
        </w:rPr>
        <w:t xml:space="preserve">Попередні рішення </w:t>
      </w:r>
      <w:r>
        <w:rPr>
          <w:lang w:val="uk-UA"/>
        </w:rPr>
        <w:t xml:space="preserve">щодо </w:t>
      </w:r>
      <w:r w:rsidRPr="00196D36">
        <w:rPr>
          <w:lang w:val="uk-UA"/>
        </w:rPr>
        <w:t>тарифн</w:t>
      </w:r>
      <w:r>
        <w:rPr>
          <w:lang w:val="uk-UA"/>
        </w:rPr>
        <w:t>ої</w:t>
      </w:r>
      <w:r w:rsidRPr="00196D36">
        <w:rPr>
          <w:lang w:val="uk-UA"/>
        </w:rPr>
        <w:t xml:space="preserve"> класифікаці</w:t>
      </w:r>
      <w:r>
        <w:rPr>
          <w:lang w:val="uk-UA"/>
        </w:rPr>
        <w:t>ї"</w:t>
      </w:r>
      <w:r w:rsidRPr="00196D36">
        <w:rPr>
          <w:lang w:val="uk-UA"/>
        </w:rPr>
        <w:t>)</w:t>
      </w:r>
      <w:r>
        <w:rPr>
          <w:lang w:val="uk-UA"/>
        </w:rPr>
        <w:t xml:space="preserve">, в істотній мірі такі ж права </w:t>
      </w:r>
      <w:r w:rsidRPr="00196D36">
        <w:rPr>
          <w:lang w:val="uk-UA"/>
        </w:rPr>
        <w:t xml:space="preserve">на перегляд та </w:t>
      </w:r>
      <w:r>
        <w:rPr>
          <w:lang w:val="uk-UA"/>
        </w:rPr>
        <w:t xml:space="preserve">оскарження попереднього рішення, винесеного митним органом такої Сторони, які надаються </w:t>
      </w:r>
      <w:r w:rsidRPr="00196D36">
        <w:rPr>
          <w:lang w:val="uk-UA"/>
        </w:rPr>
        <w:t xml:space="preserve">імпортерам на її території. </w:t>
      </w:r>
    </w:p>
    <w:p w:rsidR="0009015B" w:rsidRPr="00196D36" w:rsidRDefault="0009015B" w:rsidP="0009015B">
      <w:pPr>
        <w:keepNext/>
        <w:spacing w:after="200"/>
        <w:jc w:val="both"/>
        <w:rPr>
          <w:b/>
          <w:lang w:val="uk-UA"/>
        </w:rPr>
      </w:pPr>
      <w:r w:rsidRPr="00196D36">
        <w:rPr>
          <w:b/>
          <w:lang w:val="uk-UA"/>
        </w:rPr>
        <w:t xml:space="preserve">Стаття </w:t>
      </w:r>
      <w:r>
        <w:rPr>
          <w:b/>
          <w:lang w:val="uk-UA"/>
        </w:rPr>
        <w:t>4.</w:t>
      </w:r>
      <w:r w:rsidRPr="00196D36">
        <w:rPr>
          <w:b/>
          <w:lang w:val="uk-UA"/>
        </w:rPr>
        <w:t>10: Штрафні санкції</w:t>
      </w:r>
    </w:p>
    <w:p w:rsidR="0009015B" w:rsidRPr="00196D36" w:rsidRDefault="0009015B" w:rsidP="0009015B">
      <w:pPr>
        <w:spacing w:after="200"/>
        <w:jc w:val="both"/>
        <w:rPr>
          <w:lang w:val="uk-UA"/>
        </w:rPr>
      </w:pPr>
      <w:r w:rsidRPr="00196D36">
        <w:rPr>
          <w:lang w:val="uk-UA"/>
        </w:rPr>
        <w:t>Кожна Сторона забезпеч</w:t>
      </w:r>
      <w:r>
        <w:rPr>
          <w:lang w:val="uk-UA"/>
        </w:rPr>
        <w:t xml:space="preserve">ує, щоб передбачені її митним законодавством </w:t>
      </w:r>
      <w:r w:rsidRPr="00196D36">
        <w:rPr>
          <w:lang w:val="uk-UA"/>
        </w:rPr>
        <w:t>штрафні санкції</w:t>
      </w:r>
      <w:r>
        <w:rPr>
          <w:lang w:val="uk-UA"/>
        </w:rPr>
        <w:t xml:space="preserve"> </w:t>
      </w:r>
      <w:r w:rsidRPr="00196D36">
        <w:rPr>
          <w:lang w:val="uk-UA"/>
        </w:rPr>
        <w:t xml:space="preserve">за порушення </w:t>
      </w:r>
      <w:r w:rsidRPr="00575B16">
        <w:rPr>
          <w:lang w:val="uk-UA"/>
        </w:rPr>
        <w:t>митного законодавства та процедур</w:t>
      </w:r>
      <w:r w:rsidRPr="00196D36">
        <w:rPr>
          <w:lang w:val="uk-UA"/>
        </w:rPr>
        <w:t xml:space="preserve"> були </w:t>
      </w:r>
      <w:r>
        <w:rPr>
          <w:lang w:val="uk-UA"/>
        </w:rPr>
        <w:t xml:space="preserve">адекватними та носили </w:t>
      </w:r>
      <w:r w:rsidRPr="00196D36">
        <w:rPr>
          <w:lang w:val="uk-UA"/>
        </w:rPr>
        <w:t>недискримінаційни</w:t>
      </w:r>
      <w:r>
        <w:rPr>
          <w:lang w:val="uk-UA"/>
        </w:rPr>
        <w:t xml:space="preserve">й характер і в </w:t>
      </w:r>
      <w:r w:rsidRPr="00196D36">
        <w:rPr>
          <w:lang w:val="uk-UA"/>
        </w:rPr>
        <w:t xml:space="preserve">разі застосування не призводили до </w:t>
      </w:r>
      <w:r>
        <w:rPr>
          <w:lang w:val="uk-UA"/>
        </w:rPr>
        <w:t xml:space="preserve">безпідставних </w:t>
      </w:r>
      <w:r w:rsidRPr="00196D36">
        <w:rPr>
          <w:lang w:val="uk-UA"/>
        </w:rPr>
        <w:t>затримок.</w:t>
      </w:r>
    </w:p>
    <w:p w:rsidR="0009015B" w:rsidRPr="00196D36" w:rsidRDefault="0009015B" w:rsidP="0009015B">
      <w:pPr>
        <w:keepNext/>
        <w:pageBreakBefore/>
        <w:spacing w:after="200"/>
        <w:jc w:val="both"/>
        <w:rPr>
          <w:b/>
          <w:lang w:val="uk-UA"/>
        </w:rPr>
      </w:pPr>
      <w:r w:rsidRPr="00196D36">
        <w:rPr>
          <w:b/>
          <w:lang w:val="uk-UA"/>
        </w:rPr>
        <w:lastRenderedPageBreak/>
        <w:t xml:space="preserve">Стаття </w:t>
      </w:r>
      <w:r>
        <w:rPr>
          <w:b/>
          <w:lang w:val="uk-UA"/>
        </w:rPr>
        <w:t>4.</w:t>
      </w:r>
      <w:r w:rsidRPr="00196D36">
        <w:rPr>
          <w:b/>
          <w:lang w:val="uk-UA"/>
        </w:rPr>
        <w:t xml:space="preserve">11: </w:t>
      </w:r>
      <w:r>
        <w:rPr>
          <w:b/>
          <w:lang w:val="uk-UA"/>
        </w:rPr>
        <w:t xml:space="preserve">Конфіденційність </w:t>
      </w:r>
    </w:p>
    <w:p w:rsidR="0009015B" w:rsidRDefault="0009015B" w:rsidP="0009015B">
      <w:pPr>
        <w:numPr>
          <w:ilvl w:val="0"/>
          <w:numId w:val="44"/>
        </w:numPr>
        <w:tabs>
          <w:tab w:val="clear" w:pos="720"/>
          <w:tab w:val="left" w:pos="567"/>
        </w:tabs>
        <w:spacing w:after="200"/>
        <w:ind w:left="0" w:firstLine="0"/>
        <w:jc w:val="both"/>
        <w:rPr>
          <w:lang w:val="uk-UA"/>
        </w:rPr>
      </w:pPr>
      <w:r w:rsidRPr="00196D36">
        <w:rPr>
          <w:lang w:val="uk-UA"/>
        </w:rPr>
        <w:t>Кожна Сторона</w:t>
      </w:r>
      <w:r>
        <w:rPr>
          <w:lang w:val="uk-UA"/>
        </w:rPr>
        <w:t xml:space="preserve"> у відповідності з її законодавством забезпечує:</w:t>
      </w:r>
    </w:p>
    <w:p w:rsidR="0009015B" w:rsidRDefault="0009015B" w:rsidP="0009015B">
      <w:pPr>
        <w:tabs>
          <w:tab w:val="left" w:pos="567"/>
        </w:tabs>
        <w:spacing w:after="200"/>
        <w:ind w:left="600"/>
        <w:jc w:val="both"/>
        <w:rPr>
          <w:lang w:val="uk-UA"/>
        </w:rPr>
      </w:pPr>
      <w:r>
        <w:rPr>
          <w:lang w:val="uk-UA"/>
        </w:rPr>
        <w:t>(а)</w:t>
      </w:r>
      <w:r>
        <w:rPr>
          <w:lang w:val="uk-UA"/>
        </w:rPr>
        <w:tab/>
        <w:t xml:space="preserve">дотримання суворої конфіденційності щодо </w:t>
      </w:r>
      <w:r w:rsidRPr="00196D36">
        <w:rPr>
          <w:lang w:val="uk-UA"/>
        </w:rPr>
        <w:t>інформаці</w:t>
      </w:r>
      <w:r>
        <w:rPr>
          <w:lang w:val="uk-UA"/>
        </w:rPr>
        <w:t>ї</w:t>
      </w:r>
      <w:r w:rsidRPr="00196D36">
        <w:rPr>
          <w:lang w:val="uk-UA"/>
        </w:rPr>
        <w:t xml:space="preserve">, </w:t>
      </w:r>
      <w:r>
        <w:rPr>
          <w:lang w:val="uk-UA"/>
        </w:rPr>
        <w:t xml:space="preserve">яку вона одержує </w:t>
      </w:r>
      <w:r w:rsidRPr="00196D36">
        <w:rPr>
          <w:lang w:val="uk-UA"/>
        </w:rPr>
        <w:t>згідно з ц</w:t>
      </w:r>
      <w:r>
        <w:rPr>
          <w:lang w:val="uk-UA"/>
        </w:rPr>
        <w:t xml:space="preserve">ією Главою і яка </w:t>
      </w:r>
      <w:r w:rsidRPr="00196D36">
        <w:rPr>
          <w:lang w:val="uk-UA"/>
        </w:rPr>
        <w:t>є конфіденційною за сво</w:t>
      </w:r>
      <w:r>
        <w:rPr>
          <w:lang w:val="uk-UA"/>
        </w:rPr>
        <w:t xml:space="preserve">єю природою </w:t>
      </w:r>
      <w:r w:rsidRPr="00196D36">
        <w:rPr>
          <w:lang w:val="uk-UA"/>
        </w:rPr>
        <w:t xml:space="preserve">або надається на конфіденційній основі, та </w:t>
      </w:r>
    </w:p>
    <w:p w:rsidR="0009015B" w:rsidRPr="00196D36" w:rsidRDefault="0009015B" w:rsidP="0009015B">
      <w:pPr>
        <w:tabs>
          <w:tab w:val="left" w:pos="567"/>
        </w:tabs>
        <w:spacing w:after="200"/>
        <w:ind w:left="600"/>
        <w:jc w:val="both"/>
        <w:rPr>
          <w:lang w:val="uk-UA"/>
        </w:rPr>
      </w:pPr>
      <w:r>
        <w:rPr>
          <w:lang w:val="uk-UA"/>
        </w:rPr>
        <w:t>(</w:t>
      </w:r>
      <w:r>
        <w:rPr>
          <w:lang w:val="en-US"/>
        </w:rPr>
        <w:t>b</w:t>
      </w:r>
      <w:r w:rsidRPr="00C81E91">
        <w:rPr>
          <w:lang w:val="ru-RU"/>
        </w:rPr>
        <w:t>)</w:t>
      </w:r>
      <w:r w:rsidRPr="00C81E91">
        <w:rPr>
          <w:lang w:val="ru-RU"/>
        </w:rPr>
        <w:tab/>
      </w:r>
      <w:r w:rsidRPr="00196D36">
        <w:rPr>
          <w:lang w:val="uk-UA"/>
        </w:rPr>
        <w:t>захи</w:t>
      </w:r>
      <w:r>
        <w:rPr>
          <w:lang w:val="uk-UA"/>
        </w:rPr>
        <w:t xml:space="preserve">ст </w:t>
      </w:r>
      <w:r w:rsidRPr="00196D36">
        <w:rPr>
          <w:lang w:val="uk-UA"/>
        </w:rPr>
        <w:t>так</w:t>
      </w:r>
      <w:r>
        <w:rPr>
          <w:lang w:val="uk-UA"/>
        </w:rPr>
        <w:t>ої</w:t>
      </w:r>
      <w:r w:rsidRPr="00196D36">
        <w:rPr>
          <w:lang w:val="uk-UA"/>
        </w:rPr>
        <w:t xml:space="preserve"> інформаці</w:t>
      </w:r>
      <w:r>
        <w:rPr>
          <w:lang w:val="uk-UA"/>
        </w:rPr>
        <w:t>ї</w:t>
      </w:r>
      <w:r w:rsidRPr="00196D36">
        <w:rPr>
          <w:lang w:val="uk-UA"/>
        </w:rPr>
        <w:t xml:space="preserve"> від розголошення, яке м</w:t>
      </w:r>
      <w:r>
        <w:rPr>
          <w:lang w:val="uk-UA"/>
        </w:rPr>
        <w:t xml:space="preserve">оже зашкодити </w:t>
      </w:r>
      <w:r w:rsidRPr="00196D36">
        <w:rPr>
          <w:lang w:val="uk-UA"/>
        </w:rPr>
        <w:t>конкурентній позиції особи, яка надала цю інформацію.</w:t>
      </w:r>
    </w:p>
    <w:p w:rsidR="0009015B" w:rsidRPr="00196D36" w:rsidRDefault="0009015B" w:rsidP="0009015B">
      <w:pPr>
        <w:numPr>
          <w:ilvl w:val="0"/>
          <w:numId w:val="44"/>
        </w:numPr>
        <w:tabs>
          <w:tab w:val="clear" w:pos="720"/>
          <w:tab w:val="left" w:pos="567"/>
        </w:tabs>
        <w:spacing w:after="200"/>
        <w:ind w:left="0" w:firstLine="0"/>
        <w:jc w:val="both"/>
        <w:rPr>
          <w:lang w:val="uk-UA"/>
        </w:rPr>
      </w:pPr>
      <w:r w:rsidRPr="00196D36">
        <w:rPr>
          <w:lang w:val="uk-UA"/>
        </w:rPr>
        <w:t xml:space="preserve">Якщо від Сторони, що отримала чи здобула інформацію, зазначену у пункті 1, </w:t>
      </w:r>
      <w:r>
        <w:rPr>
          <w:lang w:val="uk-UA"/>
        </w:rPr>
        <w:t xml:space="preserve">її  </w:t>
      </w:r>
      <w:r w:rsidRPr="00196D36">
        <w:rPr>
          <w:lang w:val="uk-UA"/>
        </w:rPr>
        <w:t>закон</w:t>
      </w:r>
      <w:r>
        <w:rPr>
          <w:lang w:val="uk-UA"/>
        </w:rPr>
        <w:t xml:space="preserve">одавством </w:t>
      </w:r>
      <w:r w:rsidRPr="00196D36">
        <w:rPr>
          <w:lang w:val="uk-UA"/>
        </w:rPr>
        <w:t>вимага</w:t>
      </w:r>
      <w:r>
        <w:rPr>
          <w:lang w:val="uk-UA"/>
        </w:rPr>
        <w:t>є</w:t>
      </w:r>
      <w:r w:rsidRPr="00196D36">
        <w:rPr>
          <w:lang w:val="uk-UA"/>
        </w:rPr>
        <w:t>ть</w:t>
      </w:r>
      <w:r>
        <w:rPr>
          <w:lang w:val="uk-UA"/>
        </w:rPr>
        <w:t>ся</w:t>
      </w:r>
      <w:r w:rsidRPr="00196D36">
        <w:rPr>
          <w:lang w:val="uk-UA"/>
        </w:rPr>
        <w:t xml:space="preserve"> ро</w:t>
      </w:r>
      <w:r>
        <w:rPr>
          <w:lang w:val="uk-UA"/>
        </w:rPr>
        <w:t xml:space="preserve">зкриття </w:t>
      </w:r>
      <w:r w:rsidRPr="00196D36">
        <w:rPr>
          <w:lang w:val="uk-UA"/>
        </w:rPr>
        <w:t xml:space="preserve">цієї інформації, ця Сторона </w:t>
      </w:r>
      <w:r>
        <w:rPr>
          <w:lang w:val="uk-UA"/>
        </w:rPr>
        <w:t xml:space="preserve">повинна поінформувати про таку вимогу </w:t>
      </w:r>
      <w:r w:rsidRPr="00196D36">
        <w:rPr>
          <w:lang w:val="uk-UA"/>
        </w:rPr>
        <w:t>Сторон</w:t>
      </w:r>
      <w:r>
        <w:rPr>
          <w:lang w:val="uk-UA"/>
        </w:rPr>
        <w:t>у</w:t>
      </w:r>
      <w:r w:rsidRPr="00196D36">
        <w:rPr>
          <w:lang w:val="uk-UA"/>
        </w:rPr>
        <w:t xml:space="preserve"> або особ</w:t>
      </w:r>
      <w:r>
        <w:rPr>
          <w:lang w:val="uk-UA"/>
        </w:rPr>
        <w:t>у</w:t>
      </w:r>
      <w:r w:rsidRPr="00196D36">
        <w:rPr>
          <w:lang w:val="uk-UA"/>
        </w:rPr>
        <w:t>, яка надала цю інформацію.</w:t>
      </w:r>
    </w:p>
    <w:p w:rsidR="0009015B" w:rsidRPr="00196D36" w:rsidRDefault="0009015B" w:rsidP="0009015B">
      <w:pPr>
        <w:numPr>
          <w:ilvl w:val="0"/>
          <w:numId w:val="44"/>
        </w:numPr>
        <w:tabs>
          <w:tab w:val="clear" w:pos="720"/>
          <w:tab w:val="left" w:pos="567"/>
        </w:tabs>
        <w:spacing w:after="200"/>
        <w:ind w:left="0" w:firstLine="0"/>
        <w:jc w:val="both"/>
        <w:rPr>
          <w:lang w:val="uk-UA"/>
        </w:rPr>
      </w:pPr>
      <w:r w:rsidRPr="00196D36">
        <w:rPr>
          <w:lang w:val="uk-UA"/>
        </w:rPr>
        <w:t>Кожна Сторона забезпечу</w:t>
      </w:r>
      <w:r>
        <w:rPr>
          <w:lang w:val="uk-UA"/>
        </w:rPr>
        <w:t>є</w:t>
      </w:r>
      <w:r w:rsidRPr="00196D36">
        <w:rPr>
          <w:lang w:val="uk-UA"/>
        </w:rPr>
        <w:t xml:space="preserve">, щоб конфіденційна інформація, </w:t>
      </w:r>
      <w:r>
        <w:rPr>
          <w:lang w:val="uk-UA"/>
        </w:rPr>
        <w:t>одержана відповідно до цієї Глави,</w:t>
      </w:r>
      <w:r w:rsidRPr="00196D36">
        <w:rPr>
          <w:lang w:val="uk-UA"/>
        </w:rPr>
        <w:t xml:space="preserve"> </w:t>
      </w:r>
      <w:r>
        <w:rPr>
          <w:lang w:val="uk-UA"/>
        </w:rPr>
        <w:t xml:space="preserve">без дозволу Сторони або особи, що її надала, </w:t>
      </w:r>
      <w:r w:rsidRPr="00196D36">
        <w:rPr>
          <w:lang w:val="uk-UA"/>
        </w:rPr>
        <w:t xml:space="preserve">не використовувалася для </w:t>
      </w:r>
      <w:r>
        <w:rPr>
          <w:lang w:val="uk-UA"/>
        </w:rPr>
        <w:t xml:space="preserve">будь-яких інших цілей ніж адміністрування та здійснення </w:t>
      </w:r>
      <w:r w:rsidRPr="00196D36">
        <w:rPr>
          <w:lang w:val="uk-UA"/>
        </w:rPr>
        <w:t>митних процедур.</w:t>
      </w:r>
    </w:p>
    <w:p w:rsidR="0009015B" w:rsidRPr="00196D36" w:rsidRDefault="0009015B" w:rsidP="0009015B">
      <w:pPr>
        <w:numPr>
          <w:ilvl w:val="0"/>
          <w:numId w:val="44"/>
        </w:numPr>
        <w:tabs>
          <w:tab w:val="clear" w:pos="720"/>
          <w:tab w:val="left" w:pos="567"/>
        </w:tabs>
        <w:spacing w:after="200"/>
        <w:ind w:left="0" w:firstLine="0"/>
        <w:jc w:val="both"/>
        <w:rPr>
          <w:lang w:val="uk-UA"/>
        </w:rPr>
      </w:pPr>
      <w:r w:rsidRPr="00196D36">
        <w:rPr>
          <w:lang w:val="uk-UA"/>
        </w:rPr>
        <w:t xml:space="preserve">Сторона </w:t>
      </w:r>
      <w:r>
        <w:rPr>
          <w:lang w:val="uk-UA"/>
        </w:rPr>
        <w:t>може дозволити використання</w:t>
      </w:r>
      <w:r w:rsidRPr="00196D36">
        <w:rPr>
          <w:lang w:val="uk-UA"/>
        </w:rPr>
        <w:t xml:space="preserve"> інформаці</w:t>
      </w:r>
      <w:r>
        <w:rPr>
          <w:lang w:val="uk-UA"/>
        </w:rPr>
        <w:t>ї</w:t>
      </w:r>
      <w:r w:rsidRPr="00196D36">
        <w:rPr>
          <w:lang w:val="uk-UA"/>
        </w:rPr>
        <w:t xml:space="preserve">, </w:t>
      </w:r>
      <w:r>
        <w:rPr>
          <w:lang w:val="uk-UA"/>
        </w:rPr>
        <w:t>зібраної відповідно до цієї Глави</w:t>
      </w:r>
      <w:r w:rsidRPr="00196D36">
        <w:rPr>
          <w:lang w:val="uk-UA"/>
        </w:rPr>
        <w:t xml:space="preserve">, у адміністративному, судовому або квазі-судовому </w:t>
      </w:r>
      <w:r>
        <w:rPr>
          <w:lang w:val="uk-UA"/>
        </w:rPr>
        <w:t>провадженні</w:t>
      </w:r>
      <w:r w:rsidRPr="00196D36">
        <w:rPr>
          <w:lang w:val="uk-UA"/>
        </w:rPr>
        <w:t>, порушеному через недотримання митного законодавства</w:t>
      </w:r>
      <w:r>
        <w:rPr>
          <w:lang w:val="uk-UA"/>
        </w:rPr>
        <w:t xml:space="preserve"> при виконанні цієї Глави</w:t>
      </w:r>
      <w:r w:rsidRPr="00196D36">
        <w:rPr>
          <w:lang w:val="uk-UA"/>
        </w:rPr>
        <w:t xml:space="preserve">. Сторона </w:t>
      </w:r>
      <w:r>
        <w:rPr>
          <w:lang w:val="uk-UA"/>
        </w:rPr>
        <w:t xml:space="preserve">заздалегідь інформує </w:t>
      </w:r>
      <w:r w:rsidRPr="00196D36">
        <w:rPr>
          <w:lang w:val="uk-UA"/>
        </w:rPr>
        <w:t xml:space="preserve">Сторону або особу, що </w:t>
      </w:r>
      <w:r>
        <w:rPr>
          <w:lang w:val="uk-UA"/>
        </w:rPr>
        <w:t>на</w:t>
      </w:r>
      <w:r w:rsidRPr="00196D36">
        <w:rPr>
          <w:lang w:val="uk-UA"/>
        </w:rPr>
        <w:t xml:space="preserve">дала інформацію, </w:t>
      </w:r>
      <w:r>
        <w:rPr>
          <w:lang w:val="uk-UA"/>
        </w:rPr>
        <w:t>про таке використання інформації</w:t>
      </w:r>
      <w:r w:rsidRPr="00196D36">
        <w:rPr>
          <w:lang w:val="uk-UA"/>
        </w:rPr>
        <w:t>.</w:t>
      </w:r>
    </w:p>
    <w:p w:rsidR="0009015B" w:rsidRPr="00196D36" w:rsidRDefault="0009015B" w:rsidP="0009015B">
      <w:pPr>
        <w:keepNext/>
        <w:spacing w:after="200"/>
        <w:jc w:val="both"/>
        <w:rPr>
          <w:b/>
          <w:lang w:val="uk-UA"/>
        </w:rPr>
      </w:pPr>
      <w:r w:rsidRPr="00196D36">
        <w:rPr>
          <w:b/>
          <w:lang w:val="uk-UA"/>
        </w:rPr>
        <w:t xml:space="preserve">Стаття </w:t>
      </w:r>
      <w:r>
        <w:rPr>
          <w:b/>
          <w:lang w:val="uk-UA"/>
        </w:rPr>
        <w:t>4.</w:t>
      </w:r>
      <w:r w:rsidRPr="00196D36">
        <w:rPr>
          <w:b/>
          <w:lang w:val="uk-UA"/>
        </w:rPr>
        <w:t>12: Спів</w:t>
      </w:r>
      <w:r>
        <w:rPr>
          <w:b/>
          <w:lang w:val="uk-UA"/>
        </w:rPr>
        <w:t>робітництво</w:t>
      </w:r>
    </w:p>
    <w:p w:rsidR="0009015B" w:rsidRPr="00196D36" w:rsidRDefault="0009015B" w:rsidP="0009015B">
      <w:pPr>
        <w:numPr>
          <w:ilvl w:val="0"/>
          <w:numId w:val="45"/>
        </w:numPr>
        <w:tabs>
          <w:tab w:val="clear" w:pos="720"/>
          <w:tab w:val="left" w:pos="567"/>
        </w:tabs>
        <w:spacing w:after="200"/>
        <w:ind w:left="0" w:firstLine="0"/>
        <w:jc w:val="both"/>
        <w:rPr>
          <w:lang w:val="uk-UA"/>
        </w:rPr>
      </w:pPr>
      <w:r w:rsidRPr="00196D36">
        <w:rPr>
          <w:lang w:val="uk-UA"/>
        </w:rPr>
        <w:t>Сторони продовжу</w:t>
      </w:r>
      <w:r>
        <w:rPr>
          <w:lang w:val="uk-UA"/>
        </w:rPr>
        <w:t>ють</w:t>
      </w:r>
      <w:r w:rsidRPr="00196D36">
        <w:rPr>
          <w:lang w:val="uk-UA"/>
        </w:rPr>
        <w:t xml:space="preserve"> співпрацювати на міжнародних форумах, таких як ВМО, для досягнення взаємно визнаних цілей, </w:t>
      </w:r>
      <w:r>
        <w:rPr>
          <w:lang w:val="uk-UA"/>
        </w:rPr>
        <w:t>включаючи цілі,</w:t>
      </w:r>
      <w:r w:rsidRPr="00196D36">
        <w:rPr>
          <w:lang w:val="uk-UA"/>
        </w:rPr>
        <w:t xml:space="preserve"> визначені у </w:t>
      </w:r>
      <w:r>
        <w:rPr>
          <w:lang w:val="uk-UA"/>
        </w:rPr>
        <w:t>встановлених ВМО "</w:t>
      </w:r>
      <w:r>
        <w:rPr>
          <w:i/>
          <w:lang w:val="uk-UA"/>
        </w:rPr>
        <w:t xml:space="preserve">Рамкових </w:t>
      </w:r>
      <w:r w:rsidRPr="00196D36">
        <w:rPr>
          <w:i/>
          <w:lang w:val="uk-UA"/>
        </w:rPr>
        <w:t>стандарт</w:t>
      </w:r>
      <w:r>
        <w:rPr>
          <w:i/>
          <w:lang w:val="uk-UA"/>
        </w:rPr>
        <w:t xml:space="preserve">ах безпеки та сприяння </w:t>
      </w:r>
      <w:r w:rsidRPr="00196D36">
        <w:rPr>
          <w:i/>
          <w:lang w:val="uk-UA"/>
        </w:rPr>
        <w:t>світовій торгівлі</w:t>
      </w:r>
      <w:r>
        <w:rPr>
          <w:i/>
          <w:lang w:val="uk-UA"/>
        </w:rPr>
        <w:t>"</w:t>
      </w:r>
      <w:r w:rsidRPr="00196D36">
        <w:rPr>
          <w:lang w:val="uk-UA"/>
        </w:rPr>
        <w:t>.</w:t>
      </w:r>
    </w:p>
    <w:p w:rsidR="0009015B" w:rsidRPr="00196D36" w:rsidRDefault="0009015B" w:rsidP="0009015B">
      <w:pPr>
        <w:numPr>
          <w:ilvl w:val="0"/>
          <w:numId w:val="45"/>
        </w:numPr>
        <w:tabs>
          <w:tab w:val="clear" w:pos="720"/>
          <w:tab w:val="left" w:pos="567"/>
        </w:tabs>
        <w:spacing w:after="200"/>
        <w:ind w:left="0" w:firstLine="0"/>
        <w:jc w:val="both"/>
        <w:rPr>
          <w:lang w:val="uk-UA"/>
        </w:rPr>
      </w:pPr>
      <w:r w:rsidRPr="00196D36">
        <w:rPr>
          <w:lang w:val="uk-UA"/>
        </w:rPr>
        <w:t xml:space="preserve">Сторони </w:t>
      </w:r>
      <w:r w:rsidRPr="00575B16">
        <w:rPr>
          <w:lang w:val="uk-UA"/>
        </w:rPr>
        <w:t>розробляють</w:t>
      </w:r>
      <w:r>
        <w:rPr>
          <w:lang w:val="uk-UA"/>
        </w:rPr>
        <w:t xml:space="preserve"> </w:t>
      </w:r>
      <w:r w:rsidRPr="00196D36">
        <w:rPr>
          <w:lang w:val="uk-UA"/>
        </w:rPr>
        <w:t>програму технічної співпраці у митній сфері на взаємно погоджених умовах</w:t>
      </w:r>
      <w:r>
        <w:rPr>
          <w:lang w:val="uk-UA"/>
        </w:rPr>
        <w:t xml:space="preserve"> щодо </w:t>
      </w:r>
      <w:r w:rsidRPr="00196D36">
        <w:rPr>
          <w:lang w:val="uk-UA"/>
        </w:rPr>
        <w:t>обсяг</w:t>
      </w:r>
      <w:r>
        <w:rPr>
          <w:lang w:val="uk-UA"/>
        </w:rPr>
        <w:t>ів</w:t>
      </w:r>
      <w:r w:rsidRPr="00196D36">
        <w:rPr>
          <w:lang w:val="uk-UA"/>
        </w:rPr>
        <w:t xml:space="preserve">, </w:t>
      </w:r>
      <w:r>
        <w:rPr>
          <w:lang w:val="uk-UA"/>
        </w:rPr>
        <w:t xml:space="preserve">строків </w:t>
      </w:r>
      <w:r w:rsidRPr="00196D36">
        <w:rPr>
          <w:lang w:val="uk-UA"/>
        </w:rPr>
        <w:t xml:space="preserve">та витрат на </w:t>
      </w:r>
      <w:r>
        <w:rPr>
          <w:lang w:val="uk-UA"/>
        </w:rPr>
        <w:t xml:space="preserve">спільні </w:t>
      </w:r>
      <w:r w:rsidRPr="00196D36">
        <w:rPr>
          <w:lang w:val="uk-UA"/>
        </w:rPr>
        <w:t>заходи.</w:t>
      </w:r>
    </w:p>
    <w:p w:rsidR="0009015B" w:rsidRPr="00196D36" w:rsidRDefault="0009015B" w:rsidP="0009015B">
      <w:pPr>
        <w:numPr>
          <w:ilvl w:val="0"/>
          <w:numId w:val="45"/>
        </w:numPr>
        <w:tabs>
          <w:tab w:val="clear" w:pos="720"/>
          <w:tab w:val="left" w:pos="567"/>
        </w:tabs>
        <w:spacing w:after="200"/>
        <w:ind w:left="0" w:firstLine="0"/>
        <w:jc w:val="both"/>
        <w:rPr>
          <w:lang w:val="uk-UA"/>
        </w:rPr>
      </w:pPr>
      <w:r w:rsidRPr="00196D36">
        <w:rPr>
          <w:lang w:val="uk-UA"/>
        </w:rPr>
        <w:t xml:space="preserve">Сторони </w:t>
      </w:r>
      <w:r>
        <w:rPr>
          <w:lang w:val="uk-UA"/>
        </w:rPr>
        <w:t>здійснюють співробітництво</w:t>
      </w:r>
      <w:r w:rsidRPr="00196D36">
        <w:rPr>
          <w:lang w:val="uk-UA"/>
        </w:rPr>
        <w:t>:</w:t>
      </w:r>
    </w:p>
    <w:p w:rsidR="0009015B" w:rsidRPr="00196D36" w:rsidRDefault="0009015B" w:rsidP="0009015B">
      <w:pPr>
        <w:numPr>
          <w:ilvl w:val="1"/>
          <w:numId w:val="45"/>
        </w:numPr>
        <w:tabs>
          <w:tab w:val="clear" w:pos="1440"/>
        </w:tabs>
        <w:spacing w:after="200"/>
        <w:ind w:left="1134" w:hanging="567"/>
        <w:jc w:val="both"/>
        <w:rPr>
          <w:lang w:val="uk-UA"/>
        </w:rPr>
      </w:pPr>
      <w:r w:rsidRPr="00196D36">
        <w:rPr>
          <w:lang w:val="uk-UA"/>
        </w:rPr>
        <w:t xml:space="preserve">у </w:t>
      </w:r>
      <w:r>
        <w:rPr>
          <w:lang w:val="uk-UA"/>
        </w:rPr>
        <w:t xml:space="preserve">забезпеченні виконання їх </w:t>
      </w:r>
      <w:r w:rsidRPr="00196D36">
        <w:rPr>
          <w:lang w:val="uk-UA"/>
        </w:rPr>
        <w:t>митного законодавства</w:t>
      </w:r>
      <w:r>
        <w:rPr>
          <w:lang w:val="uk-UA"/>
        </w:rPr>
        <w:t>, на підставі яких вводиться в дію ця Угода</w:t>
      </w:r>
      <w:r w:rsidRPr="00196D36">
        <w:rPr>
          <w:lang w:val="uk-UA"/>
        </w:rPr>
        <w:t xml:space="preserve">; </w:t>
      </w:r>
    </w:p>
    <w:p w:rsidR="0009015B" w:rsidRPr="00196D36" w:rsidRDefault="0009015B" w:rsidP="0009015B">
      <w:pPr>
        <w:numPr>
          <w:ilvl w:val="1"/>
          <w:numId w:val="45"/>
        </w:numPr>
        <w:tabs>
          <w:tab w:val="clear" w:pos="1440"/>
        </w:tabs>
        <w:spacing w:after="200"/>
        <w:ind w:left="1134" w:hanging="567"/>
        <w:jc w:val="both"/>
        <w:rPr>
          <w:lang w:val="uk-UA"/>
        </w:rPr>
      </w:pPr>
      <w:r w:rsidRPr="00196D36">
        <w:rPr>
          <w:lang w:val="uk-UA"/>
        </w:rPr>
        <w:t xml:space="preserve">в тій мірі, в якій це </w:t>
      </w:r>
      <w:r>
        <w:rPr>
          <w:lang w:val="uk-UA"/>
        </w:rPr>
        <w:t xml:space="preserve">є </w:t>
      </w:r>
      <w:r w:rsidRPr="00196D36">
        <w:rPr>
          <w:lang w:val="uk-UA"/>
        </w:rPr>
        <w:t xml:space="preserve">практично </w:t>
      </w:r>
      <w:r>
        <w:rPr>
          <w:lang w:val="uk-UA"/>
        </w:rPr>
        <w:t xml:space="preserve">здійсненним, </w:t>
      </w:r>
      <w:r w:rsidRPr="00196D36">
        <w:rPr>
          <w:lang w:val="uk-UA"/>
        </w:rPr>
        <w:t xml:space="preserve">та з метою сприяння торговим потокам між ними, у таких митних питаннях як збирання та обмін статистичними даними стосовно </w:t>
      </w:r>
      <w:r>
        <w:rPr>
          <w:lang w:val="uk-UA"/>
        </w:rPr>
        <w:t xml:space="preserve">імпорту та експорту </w:t>
      </w:r>
      <w:r w:rsidRPr="00196D36">
        <w:rPr>
          <w:lang w:val="uk-UA"/>
        </w:rPr>
        <w:t xml:space="preserve">товарів, гармонізація документації, що використовується в торгівлі, та стандартизація елементів даних; </w:t>
      </w:r>
    </w:p>
    <w:p w:rsidR="0009015B" w:rsidRPr="00196D36" w:rsidRDefault="0009015B" w:rsidP="0009015B">
      <w:pPr>
        <w:numPr>
          <w:ilvl w:val="1"/>
          <w:numId w:val="45"/>
        </w:numPr>
        <w:tabs>
          <w:tab w:val="clear" w:pos="1440"/>
        </w:tabs>
        <w:spacing w:after="200"/>
        <w:ind w:left="1134" w:hanging="567"/>
        <w:jc w:val="both"/>
        <w:rPr>
          <w:lang w:val="uk-UA"/>
        </w:rPr>
      </w:pPr>
      <w:r w:rsidRPr="00196D36">
        <w:rPr>
          <w:lang w:val="uk-UA"/>
        </w:rPr>
        <w:t xml:space="preserve">в тій мірі, в якій це </w:t>
      </w:r>
      <w:r>
        <w:rPr>
          <w:lang w:val="uk-UA"/>
        </w:rPr>
        <w:t xml:space="preserve">є </w:t>
      </w:r>
      <w:r w:rsidRPr="00196D36">
        <w:rPr>
          <w:lang w:val="uk-UA"/>
        </w:rPr>
        <w:t xml:space="preserve">практично </w:t>
      </w:r>
      <w:r>
        <w:rPr>
          <w:lang w:val="uk-UA"/>
        </w:rPr>
        <w:t>здійсненним</w:t>
      </w:r>
      <w:r w:rsidRPr="00196D36">
        <w:rPr>
          <w:lang w:val="uk-UA"/>
        </w:rPr>
        <w:t>, у гармонізації методик</w:t>
      </w:r>
      <w:r>
        <w:rPr>
          <w:lang w:val="uk-UA"/>
        </w:rPr>
        <w:t>, використовуваних</w:t>
      </w:r>
      <w:r w:rsidRPr="00196D36">
        <w:rPr>
          <w:lang w:val="uk-UA"/>
        </w:rPr>
        <w:t xml:space="preserve"> митни</w:t>
      </w:r>
      <w:r>
        <w:rPr>
          <w:lang w:val="uk-UA"/>
        </w:rPr>
        <w:t>ми</w:t>
      </w:r>
      <w:r w:rsidRPr="00196D36">
        <w:rPr>
          <w:lang w:val="uk-UA"/>
        </w:rPr>
        <w:t xml:space="preserve"> лабораторі</w:t>
      </w:r>
      <w:r>
        <w:rPr>
          <w:lang w:val="uk-UA"/>
        </w:rPr>
        <w:t>ями,</w:t>
      </w:r>
      <w:r w:rsidRPr="00196D36">
        <w:rPr>
          <w:lang w:val="uk-UA"/>
        </w:rPr>
        <w:t xml:space="preserve"> та обміні інформацією й персоналом між митними лабораторіями;</w:t>
      </w:r>
    </w:p>
    <w:p w:rsidR="0009015B" w:rsidRPr="00196D36" w:rsidRDefault="0009015B" w:rsidP="0009015B">
      <w:pPr>
        <w:numPr>
          <w:ilvl w:val="1"/>
          <w:numId w:val="45"/>
        </w:numPr>
        <w:tabs>
          <w:tab w:val="clear" w:pos="1440"/>
        </w:tabs>
        <w:spacing w:after="200"/>
        <w:ind w:left="1134" w:hanging="567"/>
        <w:jc w:val="both"/>
        <w:rPr>
          <w:lang w:val="uk-UA"/>
        </w:rPr>
      </w:pPr>
      <w:r w:rsidRPr="00196D36">
        <w:rPr>
          <w:lang w:val="uk-UA"/>
        </w:rPr>
        <w:t xml:space="preserve">у розробці ефективних механізмів </w:t>
      </w:r>
      <w:r>
        <w:rPr>
          <w:lang w:val="uk-UA"/>
        </w:rPr>
        <w:t xml:space="preserve">комунікації </w:t>
      </w:r>
      <w:r w:rsidRPr="00196D36">
        <w:rPr>
          <w:lang w:val="uk-UA"/>
        </w:rPr>
        <w:t xml:space="preserve">з торговими та </w:t>
      </w:r>
      <w:r>
        <w:rPr>
          <w:lang w:val="uk-UA"/>
        </w:rPr>
        <w:t>діловими колами</w:t>
      </w:r>
      <w:r w:rsidRPr="00196D36">
        <w:rPr>
          <w:lang w:val="uk-UA"/>
        </w:rPr>
        <w:t>; та</w:t>
      </w:r>
    </w:p>
    <w:p w:rsidR="0009015B" w:rsidRPr="00196D36" w:rsidRDefault="0009015B" w:rsidP="0009015B">
      <w:pPr>
        <w:numPr>
          <w:ilvl w:val="1"/>
          <w:numId w:val="45"/>
        </w:numPr>
        <w:tabs>
          <w:tab w:val="clear" w:pos="1440"/>
        </w:tabs>
        <w:spacing w:after="200"/>
        <w:ind w:left="1134" w:hanging="567"/>
        <w:jc w:val="both"/>
        <w:rPr>
          <w:lang w:val="uk-UA"/>
        </w:rPr>
      </w:pPr>
      <w:r w:rsidRPr="00196D36">
        <w:rPr>
          <w:lang w:val="uk-UA"/>
        </w:rPr>
        <w:t xml:space="preserve">у таких інших питаннях, що </w:t>
      </w:r>
      <w:r>
        <w:rPr>
          <w:lang w:val="uk-UA"/>
        </w:rPr>
        <w:t xml:space="preserve">можуть бути визначені </w:t>
      </w:r>
      <w:r w:rsidRPr="00196D36">
        <w:rPr>
          <w:lang w:val="uk-UA"/>
        </w:rPr>
        <w:t>Сторон</w:t>
      </w:r>
      <w:r>
        <w:rPr>
          <w:lang w:val="uk-UA"/>
        </w:rPr>
        <w:t>ам</w:t>
      </w:r>
      <w:r w:rsidRPr="00196D36">
        <w:rPr>
          <w:lang w:val="uk-UA"/>
        </w:rPr>
        <w:t>и.</w:t>
      </w:r>
    </w:p>
    <w:p w:rsidR="0009015B" w:rsidRPr="00196D36" w:rsidRDefault="0009015B" w:rsidP="0009015B">
      <w:pPr>
        <w:numPr>
          <w:ilvl w:val="0"/>
          <w:numId w:val="45"/>
        </w:numPr>
        <w:tabs>
          <w:tab w:val="clear" w:pos="720"/>
          <w:tab w:val="left" w:pos="567"/>
        </w:tabs>
        <w:spacing w:after="200"/>
        <w:ind w:left="0" w:firstLine="0"/>
        <w:jc w:val="both"/>
        <w:rPr>
          <w:lang w:val="uk-UA"/>
        </w:rPr>
      </w:pPr>
      <w:r>
        <w:rPr>
          <w:lang w:val="uk-UA"/>
        </w:rPr>
        <w:t>Якщо</w:t>
      </w:r>
      <w:r w:rsidRPr="00196D36">
        <w:rPr>
          <w:lang w:val="uk-UA"/>
        </w:rPr>
        <w:t xml:space="preserve"> Сторона має обґрунтовані підстави підозрювати, що </w:t>
      </w:r>
      <w:r>
        <w:rPr>
          <w:lang w:val="uk-UA"/>
        </w:rPr>
        <w:t xml:space="preserve">має місце </w:t>
      </w:r>
      <w:r w:rsidRPr="00196D36">
        <w:rPr>
          <w:lang w:val="uk-UA"/>
        </w:rPr>
        <w:t>правопорушення, пов’язане з шахрайськ</w:t>
      </w:r>
      <w:r>
        <w:rPr>
          <w:lang w:val="uk-UA"/>
        </w:rPr>
        <w:t xml:space="preserve">ою спробою одержання </w:t>
      </w:r>
      <w:r w:rsidRPr="00196D36">
        <w:rPr>
          <w:lang w:val="uk-UA"/>
        </w:rPr>
        <w:t xml:space="preserve">преференційного </w:t>
      </w:r>
      <w:r w:rsidRPr="00196D36">
        <w:rPr>
          <w:lang w:val="uk-UA"/>
        </w:rPr>
        <w:lastRenderedPageBreak/>
        <w:t xml:space="preserve">тарифного режиму згідно з цією Угодою, вона </w:t>
      </w:r>
      <w:r>
        <w:rPr>
          <w:lang w:val="uk-UA"/>
        </w:rPr>
        <w:t xml:space="preserve">може вимагати надання </w:t>
      </w:r>
      <w:r w:rsidRPr="00196D36">
        <w:rPr>
          <w:lang w:val="uk-UA"/>
        </w:rPr>
        <w:t>їй іншо</w:t>
      </w:r>
      <w:r>
        <w:rPr>
          <w:lang w:val="uk-UA"/>
        </w:rPr>
        <w:t>ю</w:t>
      </w:r>
      <w:r w:rsidRPr="00196D36">
        <w:rPr>
          <w:lang w:val="uk-UA"/>
        </w:rPr>
        <w:t xml:space="preserve"> Сторон</w:t>
      </w:r>
      <w:r>
        <w:rPr>
          <w:lang w:val="uk-UA"/>
        </w:rPr>
        <w:t xml:space="preserve">ою </w:t>
      </w:r>
      <w:r w:rsidRPr="00196D36">
        <w:rPr>
          <w:lang w:val="uk-UA"/>
        </w:rPr>
        <w:t xml:space="preserve">інформації, що </w:t>
      </w:r>
      <w:r>
        <w:rPr>
          <w:lang w:val="uk-UA"/>
        </w:rPr>
        <w:t xml:space="preserve">стосується такого </w:t>
      </w:r>
      <w:r w:rsidRPr="00196D36">
        <w:rPr>
          <w:lang w:val="uk-UA"/>
        </w:rPr>
        <w:t>правопорушення,</w:t>
      </w:r>
      <w:r>
        <w:rPr>
          <w:lang w:val="uk-UA"/>
        </w:rPr>
        <w:t xml:space="preserve"> у тому числі</w:t>
      </w:r>
      <w:r w:rsidRPr="00196D36">
        <w:rPr>
          <w:lang w:val="uk-UA"/>
        </w:rPr>
        <w:t>:</w:t>
      </w:r>
    </w:p>
    <w:p w:rsidR="0009015B" w:rsidRPr="00196D36" w:rsidRDefault="0009015B" w:rsidP="0009015B">
      <w:pPr>
        <w:numPr>
          <w:ilvl w:val="0"/>
          <w:numId w:val="46"/>
        </w:numPr>
        <w:tabs>
          <w:tab w:val="clear" w:pos="1440"/>
        </w:tabs>
        <w:spacing w:after="200"/>
        <w:ind w:left="1134" w:hanging="567"/>
        <w:jc w:val="both"/>
        <w:rPr>
          <w:lang w:val="uk-UA"/>
        </w:rPr>
      </w:pPr>
      <w:r w:rsidRPr="00782EFF">
        <w:rPr>
          <w:lang w:val="uk-UA"/>
        </w:rPr>
        <w:t>назви чи прізвища та адреси осіб та компаній, що мають відношення до розслідуваного</w:t>
      </w:r>
      <w:r>
        <w:rPr>
          <w:lang w:val="uk-UA"/>
        </w:rPr>
        <w:t xml:space="preserve"> </w:t>
      </w:r>
      <w:r w:rsidRPr="00196D36">
        <w:rPr>
          <w:lang w:val="uk-UA"/>
        </w:rPr>
        <w:t>правопорушення;</w:t>
      </w:r>
    </w:p>
    <w:p w:rsidR="0009015B" w:rsidRPr="00196D36" w:rsidRDefault="0009015B" w:rsidP="0009015B">
      <w:pPr>
        <w:numPr>
          <w:ilvl w:val="0"/>
          <w:numId w:val="46"/>
        </w:numPr>
        <w:tabs>
          <w:tab w:val="clear" w:pos="1440"/>
        </w:tabs>
        <w:spacing w:after="200"/>
        <w:ind w:left="1134" w:hanging="567"/>
        <w:jc w:val="both"/>
        <w:rPr>
          <w:lang w:val="uk-UA"/>
        </w:rPr>
      </w:pPr>
      <w:r w:rsidRPr="00196D36">
        <w:rPr>
          <w:lang w:val="uk-UA"/>
        </w:rPr>
        <w:t>інформаці</w:t>
      </w:r>
      <w:r>
        <w:rPr>
          <w:lang w:val="uk-UA"/>
        </w:rPr>
        <w:t>ї</w:t>
      </w:r>
      <w:r w:rsidRPr="00196D36">
        <w:rPr>
          <w:lang w:val="uk-UA"/>
        </w:rPr>
        <w:t xml:space="preserve"> про перевезення, що має відношення до цього правопорушення;</w:t>
      </w:r>
    </w:p>
    <w:p w:rsidR="0009015B" w:rsidRPr="00196D36" w:rsidRDefault="0009015B" w:rsidP="0009015B">
      <w:pPr>
        <w:numPr>
          <w:ilvl w:val="0"/>
          <w:numId w:val="46"/>
        </w:numPr>
        <w:tabs>
          <w:tab w:val="clear" w:pos="1440"/>
        </w:tabs>
        <w:spacing w:after="200"/>
        <w:ind w:left="1134" w:hanging="567"/>
        <w:jc w:val="both"/>
        <w:rPr>
          <w:lang w:val="uk-UA"/>
        </w:rPr>
      </w:pPr>
      <w:r>
        <w:rPr>
          <w:lang w:val="uk-UA"/>
        </w:rPr>
        <w:t xml:space="preserve">документів, що підтверджують митне оформлення, та звітної документації або подібних </w:t>
      </w:r>
      <w:r w:rsidRPr="00196D36">
        <w:rPr>
          <w:lang w:val="uk-UA"/>
        </w:rPr>
        <w:t>документ</w:t>
      </w:r>
      <w:r>
        <w:rPr>
          <w:lang w:val="uk-UA"/>
        </w:rPr>
        <w:t xml:space="preserve">ів на товари або </w:t>
      </w:r>
      <w:r w:rsidRPr="00196D36">
        <w:rPr>
          <w:lang w:val="uk-UA"/>
        </w:rPr>
        <w:t>матеріал</w:t>
      </w:r>
      <w:r>
        <w:rPr>
          <w:lang w:val="uk-UA"/>
        </w:rPr>
        <w:t>и</w:t>
      </w:r>
      <w:r w:rsidRPr="00196D36">
        <w:rPr>
          <w:lang w:val="uk-UA"/>
        </w:rPr>
        <w:t>, ввезен</w:t>
      </w:r>
      <w:r>
        <w:rPr>
          <w:lang w:val="uk-UA"/>
        </w:rPr>
        <w:t>і</w:t>
      </w:r>
      <w:r w:rsidRPr="00196D36">
        <w:rPr>
          <w:lang w:val="uk-UA"/>
        </w:rPr>
        <w:t xml:space="preserve"> на територію </w:t>
      </w:r>
      <w:r w:rsidRPr="00575B16">
        <w:rPr>
          <w:lang w:val="uk-UA"/>
        </w:rPr>
        <w:t>іншої</w:t>
      </w:r>
      <w:r w:rsidRPr="00196D36" w:rsidDel="00A22B33">
        <w:rPr>
          <w:lang w:val="uk-UA"/>
        </w:rPr>
        <w:t xml:space="preserve"> </w:t>
      </w:r>
      <w:r w:rsidRPr="00196D36">
        <w:rPr>
          <w:lang w:val="uk-UA"/>
        </w:rPr>
        <w:t>Сторони;</w:t>
      </w:r>
    </w:p>
    <w:p w:rsidR="0009015B" w:rsidRPr="00196D36" w:rsidRDefault="0009015B" w:rsidP="0009015B">
      <w:pPr>
        <w:numPr>
          <w:ilvl w:val="0"/>
          <w:numId w:val="46"/>
        </w:numPr>
        <w:tabs>
          <w:tab w:val="clear" w:pos="1440"/>
        </w:tabs>
        <w:spacing w:after="200"/>
        <w:ind w:left="1134" w:hanging="567"/>
        <w:jc w:val="both"/>
        <w:rPr>
          <w:lang w:val="uk-UA"/>
        </w:rPr>
      </w:pPr>
      <w:r w:rsidRPr="00196D36">
        <w:rPr>
          <w:lang w:val="uk-UA"/>
        </w:rPr>
        <w:t>інформаці</w:t>
      </w:r>
      <w:r>
        <w:rPr>
          <w:lang w:val="uk-UA"/>
        </w:rPr>
        <w:t xml:space="preserve">ї про </w:t>
      </w:r>
      <w:r w:rsidRPr="00196D36">
        <w:rPr>
          <w:lang w:val="uk-UA"/>
        </w:rPr>
        <w:t>джерел</w:t>
      </w:r>
      <w:r>
        <w:rPr>
          <w:lang w:val="uk-UA"/>
        </w:rPr>
        <w:t>а</w:t>
      </w:r>
      <w:r w:rsidRPr="00196D36">
        <w:rPr>
          <w:lang w:val="uk-UA"/>
        </w:rPr>
        <w:t xml:space="preserve"> походження таких матеріалів, </w:t>
      </w:r>
      <w:r>
        <w:rPr>
          <w:lang w:val="uk-UA"/>
        </w:rPr>
        <w:t xml:space="preserve">у тому числі </w:t>
      </w:r>
      <w:r w:rsidRPr="00196D36">
        <w:rPr>
          <w:lang w:val="uk-UA"/>
        </w:rPr>
        <w:t>допоміжн</w:t>
      </w:r>
      <w:r>
        <w:rPr>
          <w:lang w:val="uk-UA"/>
        </w:rPr>
        <w:t>их</w:t>
      </w:r>
      <w:r w:rsidRPr="00196D36">
        <w:rPr>
          <w:lang w:val="uk-UA"/>
        </w:rPr>
        <w:t xml:space="preserve"> матеріал</w:t>
      </w:r>
      <w:r>
        <w:rPr>
          <w:lang w:val="uk-UA"/>
        </w:rPr>
        <w:t>ів</w:t>
      </w:r>
      <w:r w:rsidRPr="00196D36">
        <w:rPr>
          <w:lang w:val="uk-UA"/>
        </w:rPr>
        <w:t>, використ</w:t>
      </w:r>
      <w:r>
        <w:rPr>
          <w:lang w:val="uk-UA"/>
        </w:rPr>
        <w:t xml:space="preserve">аних </w:t>
      </w:r>
      <w:r w:rsidRPr="00196D36">
        <w:rPr>
          <w:lang w:val="uk-UA"/>
        </w:rPr>
        <w:t>у виробництві товарів, в</w:t>
      </w:r>
      <w:r>
        <w:rPr>
          <w:lang w:val="uk-UA"/>
        </w:rPr>
        <w:t>и</w:t>
      </w:r>
      <w:r w:rsidRPr="00196D36">
        <w:rPr>
          <w:lang w:val="uk-UA"/>
        </w:rPr>
        <w:t>везених з території</w:t>
      </w:r>
      <w:r w:rsidRPr="00A22B33">
        <w:rPr>
          <w:lang w:val="uk-UA"/>
        </w:rPr>
        <w:t xml:space="preserve"> </w:t>
      </w:r>
      <w:r w:rsidRPr="00575B16">
        <w:rPr>
          <w:lang w:val="uk-UA"/>
        </w:rPr>
        <w:t>іншої Сторони</w:t>
      </w:r>
      <w:r w:rsidRPr="00196D36">
        <w:rPr>
          <w:lang w:val="uk-UA"/>
        </w:rPr>
        <w:t xml:space="preserve">; та </w:t>
      </w:r>
    </w:p>
    <w:p w:rsidR="0009015B" w:rsidRPr="00196D36" w:rsidRDefault="0009015B" w:rsidP="0009015B">
      <w:pPr>
        <w:numPr>
          <w:ilvl w:val="0"/>
          <w:numId w:val="46"/>
        </w:numPr>
        <w:tabs>
          <w:tab w:val="clear" w:pos="1440"/>
        </w:tabs>
        <w:spacing w:after="200"/>
        <w:ind w:left="1134" w:hanging="567"/>
        <w:jc w:val="both"/>
        <w:rPr>
          <w:lang w:val="uk-UA"/>
        </w:rPr>
      </w:pPr>
      <w:r w:rsidRPr="00196D36">
        <w:rPr>
          <w:lang w:val="uk-UA"/>
        </w:rPr>
        <w:t>інформацію</w:t>
      </w:r>
      <w:r>
        <w:rPr>
          <w:lang w:val="uk-UA"/>
        </w:rPr>
        <w:t xml:space="preserve"> про виробничі можливості </w:t>
      </w:r>
      <w:r w:rsidRPr="00196D36">
        <w:rPr>
          <w:lang w:val="uk-UA"/>
        </w:rPr>
        <w:t xml:space="preserve">експортера або виробника, який </w:t>
      </w:r>
      <w:r>
        <w:rPr>
          <w:lang w:val="uk-UA"/>
        </w:rPr>
        <w:t xml:space="preserve">ввіз товари </w:t>
      </w:r>
      <w:r w:rsidRPr="00196D36">
        <w:rPr>
          <w:lang w:val="uk-UA"/>
        </w:rPr>
        <w:t>на територію іншої Сторони.</w:t>
      </w:r>
    </w:p>
    <w:p w:rsidR="0009015B" w:rsidRPr="00196D36" w:rsidRDefault="0009015B" w:rsidP="0009015B">
      <w:pPr>
        <w:numPr>
          <w:ilvl w:val="0"/>
          <w:numId w:val="45"/>
        </w:numPr>
        <w:tabs>
          <w:tab w:val="clear" w:pos="720"/>
        </w:tabs>
        <w:spacing w:after="200"/>
        <w:ind w:left="567" w:hanging="578"/>
        <w:jc w:val="both"/>
        <w:rPr>
          <w:lang w:val="uk-UA"/>
        </w:rPr>
      </w:pPr>
      <w:r>
        <w:rPr>
          <w:lang w:val="uk-UA"/>
        </w:rPr>
        <w:t xml:space="preserve">У разі надання вимоги </w:t>
      </w:r>
      <w:r w:rsidRPr="00196D36">
        <w:rPr>
          <w:lang w:val="uk-UA"/>
        </w:rPr>
        <w:t xml:space="preserve">згідно з </w:t>
      </w:r>
      <w:r>
        <w:rPr>
          <w:lang w:val="uk-UA"/>
        </w:rPr>
        <w:t>пунктом 4 Сторона</w:t>
      </w:r>
      <w:r w:rsidRPr="00196D36">
        <w:rPr>
          <w:lang w:val="uk-UA"/>
        </w:rPr>
        <w:t>:</w:t>
      </w:r>
    </w:p>
    <w:p w:rsidR="0009015B" w:rsidRPr="00196D36" w:rsidRDefault="0009015B" w:rsidP="0009015B">
      <w:pPr>
        <w:numPr>
          <w:ilvl w:val="0"/>
          <w:numId w:val="47"/>
        </w:numPr>
        <w:tabs>
          <w:tab w:val="clear" w:pos="1440"/>
        </w:tabs>
        <w:spacing w:after="200"/>
        <w:ind w:left="1134" w:hanging="567"/>
        <w:jc w:val="both"/>
        <w:rPr>
          <w:lang w:val="uk-UA"/>
        </w:rPr>
      </w:pPr>
      <w:r>
        <w:rPr>
          <w:lang w:val="uk-UA"/>
        </w:rPr>
        <w:t xml:space="preserve">оформлює таку вимогу </w:t>
      </w:r>
      <w:r w:rsidRPr="00196D36">
        <w:rPr>
          <w:lang w:val="uk-UA"/>
        </w:rPr>
        <w:t>письмов</w:t>
      </w:r>
      <w:r>
        <w:rPr>
          <w:lang w:val="uk-UA"/>
        </w:rPr>
        <w:t>о</w:t>
      </w:r>
      <w:r w:rsidRPr="00196D36">
        <w:rPr>
          <w:lang w:val="uk-UA"/>
        </w:rPr>
        <w:t xml:space="preserve">; </w:t>
      </w:r>
    </w:p>
    <w:p w:rsidR="0009015B" w:rsidRPr="00196D36" w:rsidRDefault="0009015B" w:rsidP="0009015B">
      <w:pPr>
        <w:numPr>
          <w:ilvl w:val="0"/>
          <w:numId w:val="47"/>
        </w:numPr>
        <w:tabs>
          <w:tab w:val="clear" w:pos="1440"/>
        </w:tabs>
        <w:spacing w:after="200"/>
        <w:ind w:left="1134" w:hanging="567"/>
        <w:jc w:val="both"/>
        <w:rPr>
          <w:lang w:val="uk-UA"/>
        </w:rPr>
      </w:pPr>
      <w:r>
        <w:rPr>
          <w:lang w:val="uk-UA"/>
        </w:rPr>
        <w:t xml:space="preserve">зазначає </w:t>
      </w:r>
      <w:r w:rsidRPr="00196D36">
        <w:rPr>
          <w:lang w:val="uk-UA"/>
        </w:rPr>
        <w:t>підстави</w:t>
      </w:r>
      <w:r>
        <w:rPr>
          <w:lang w:val="uk-UA"/>
        </w:rPr>
        <w:t xml:space="preserve"> </w:t>
      </w:r>
      <w:r w:rsidRPr="00196D36">
        <w:rPr>
          <w:lang w:val="uk-UA"/>
        </w:rPr>
        <w:t>для підозри щодо шахрайськ</w:t>
      </w:r>
      <w:r>
        <w:rPr>
          <w:lang w:val="uk-UA"/>
        </w:rPr>
        <w:t xml:space="preserve">их спроб отримання </w:t>
      </w:r>
      <w:r w:rsidRPr="00196D36">
        <w:rPr>
          <w:lang w:val="uk-UA"/>
        </w:rPr>
        <w:t>тарифн</w:t>
      </w:r>
      <w:r>
        <w:rPr>
          <w:lang w:val="uk-UA"/>
        </w:rPr>
        <w:t>их</w:t>
      </w:r>
      <w:r w:rsidRPr="00196D36">
        <w:rPr>
          <w:lang w:val="uk-UA"/>
        </w:rPr>
        <w:t xml:space="preserve"> преференцій</w:t>
      </w:r>
      <w:r>
        <w:rPr>
          <w:lang w:val="uk-UA"/>
        </w:rPr>
        <w:t xml:space="preserve"> відповідно до </w:t>
      </w:r>
      <w:r w:rsidRPr="00196D36">
        <w:rPr>
          <w:lang w:val="uk-UA"/>
        </w:rPr>
        <w:t xml:space="preserve">цієї Угоди, та мету, з якою </w:t>
      </w:r>
      <w:r>
        <w:rPr>
          <w:lang w:val="uk-UA"/>
        </w:rPr>
        <w:t xml:space="preserve">вимагається надання такої </w:t>
      </w:r>
      <w:r w:rsidRPr="00196D36">
        <w:rPr>
          <w:lang w:val="uk-UA"/>
        </w:rPr>
        <w:t>інформаці</w:t>
      </w:r>
      <w:r>
        <w:rPr>
          <w:lang w:val="uk-UA"/>
        </w:rPr>
        <w:t>ї</w:t>
      </w:r>
      <w:r w:rsidRPr="00196D36">
        <w:rPr>
          <w:lang w:val="uk-UA"/>
        </w:rPr>
        <w:t xml:space="preserve">; та </w:t>
      </w:r>
    </w:p>
    <w:p w:rsidR="0009015B" w:rsidRPr="00196D36" w:rsidRDefault="0009015B" w:rsidP="0009015B">
      <w:pPr>
        <w:numPr>
          <w:ilvl w:val="0"/>
          <w:numId w:val="47"/>
        </w:numPr>
        <w:tabs>
          <w:tab w:val="clear" w:pos="1440"/>
        </w:tabs>
        <w:spacing w:after="200"/>
        <w:ind w:left="1134" w:hanging="567"/>
        <w:jc w:val="both"/>
        <w:rPr>
          <w:lang w:val="uk-UA"/>
        </w:rPr>
      </w:pPr>
      <w:r>
        <w:rPr>
          <w:lang w:val="uk-UA"/>
        </w:rPr>
        <w:t xml:space="preserve">визначає запитувану </w:t>
      </w:r>
      <w:r w:rsidRPr="00196D36">
        <w:rPr>
          <w:lang w:val="uk-UA"/>
        </w:rPr>
        <w:t xml:space="preserve">інформацію </w:t>
      </w:r>
      <w:r>
        <w:rPr>
          <w:lang w:val="uk-UA"/>
        </w:rPr>
        <w:t>настільки детально, щоб інша Сторона</w:t>
      </w:r>
      <w:r w:rsidRPr="003566EB">
        <w:rPr>
          <w:lang w:val="uk-UA"/>
        </w:rPr>
        <w:t xml:space="preserve"> </w:t>
      </w:r>
      <w:r w:rsidRPr="00575B16">
        <w:rPr>
          <w:lang w:val="uk-UA"/>
        </w:rPr>
        <w:t>могла</w:t>
      </w:r>
      <w:r>
        <w:rPr>
          <w:lang w:val="uk-UA"/>
        </w:rPr>
        <w:t xml:space="preserve"> знайти та надати таку </w:t>
      </w:r>
      <w:r w:rsidRPr="00196D36">
        <w:rPr>
          <w:lang w:val="uk-UA"/>
        </w:rPr>
        <w:t>інформацію.</w:t>
      </w:r>
    </w:p>
    <w:p w:rsidR="0009015B" w:rsidRPr="00196D36" w:rsidRDefault="0009015B" w:rsidP="0009015B">
      <w:pPr>
        <w:numPr>
          <w:ilvl w:val="0"/>
          <w:numId w:val="45"/>
        </w:numPr>
        <w:tabs>
          <w:tab w:val="clear" w:pos="720"/>
          <w:tab w:val="left" w:pos="567"/>
        </w:tabs>
        <w:spacing w:after="200"/>
        <w:ind w:left="0" w:firstLine="0"/>
        <w:jc w:val="both"/>
        <w:rPr>
          <w:lang w:val="uk-UA"/>
        </w:rPr>
      </w:pPr>
      <w:r>
        <w:rPr>
          <w:lang w:val="uk-UA"/>
        </w:rPr>
        <w:t xml:space="preserve">Після отримання вимоги про надання </w:t>
      </w:r>
      <w:r w:rsidRPr="00196D36">
        <w:rPr>
          <w:lang w:val="uk-UA"/>
        </w:rPr>
        <w:t>інформаці</w:t>
      </w:r>
      <w:r>
        <w:rPr>
          <w:lang w:val="uk-UA"/>
        </w:rPr>
        <w:t xml:space="preserve">ї відповідно до </w:t>
      </w:r>
      <w:r w:rsidRPr="007F42F9">
        <w:rPr>
          <w:lang w:val="uk-UA"/>
        </w:rPr>
        <w:t>пунктів 4 та 5, Сторона</w:t>
      </w:r>
      <w:r w:rsidRPr="00196D36">
        <w:rPr>
          <w:lang w:val="uk-UA"/>
        </w:rPr>
        <w:t xml:space="preserve"> </w:t>
      </w:r>
      <w:r>
        <w:rPr>
          <w:lang w:val="uk-UA"/>
        </w:rPr>
        <w:t>надає</w:t>
      </w:r>
      <w:r w:rsidRPr="00196D36">
        <w:rPr>
          <w:lang w:val="uk-UA"/>
        </w:rPr>
        <w:t xml:space="preserve"> відповідну інформацію </w:t>
      </w:r>
      <w:r>
        <w:rPr>
          <w:lang w:val="uk-UA"/>
        </w:rPr>
        <w:t>згідно з її законодавством</w:t>
      </w:r>
      <w:r w:rsidRPr="00196D36">
        <w:rPr>
          <w:lang w:val="uk-UA"/>
        </w:rPr>
        <w:t>.</w:t>
      </w:r>
    </w:p>
    <w:p w:rsidR="0009015B" w:rsidRPr="00196D36" w:rsidRDefault="0009015B" w:rsidP="0009015B">
      <w:pPr>
        <w:numPr>
          <w:ilvl w:val="0"/>
          <w:numId w:val="45"/>
        </w:numPr>
        <w:tabs>
          <w:tab w:val="clear" w:pos="720"/>
          <w:tab w:val="left" w:pos="567"/>
        </w:tabs>
        <w:spacing w:after="200"/>
        <w:ind w:left="0" w:firstLine="0"/>
        <w:jc w:val="both"/>
        <w:rPr>
          <w:lang w:val="uk-UA"/>
        </w:rPr>
      </w:pPr>
      <w:r w:rsidRPr="00196D36">
        <w:rPr>
          <w:lang w:val="uk-UA"/>
        </w:rPr>
        <w:t xml:space="preserve">Посадові особи Сторони можуть, за згоди іншої Сторони, зв’язатися з експортером, </w:t>
      </w:r>
      <w:r>
        <w:rPr>
          <w:lang w:val="uk-UA"/>
        </w:rPr>
        <w:t>п</w:t>
      </w:r>
      <w:r w:rsidRPr="00196D36">
        <w:rPr>
          <w:lang w:val="uk-UA"/>
        </w:rPr>
        <w:t xml:space="preserve">остачальником чи виробником </w:t>
      </w:r>
      <w:r>
        <w:rPr>
          <w:lang w:val="uk-UA"/>
        </w:rPr>
        <w:t xml:space="preserve">товарів </w:t>
      </w:r>
      <w:r w:rsidRPr="00196D36">
        <w:rPr>
          <w:lang w:val="uk-UA"/>
        </w:rPr>
        <w:t>або відвідати його на території іншої Сторони з метою отримання інформації для пр</w:t>
      </w:r>
      <w:r>
        <w:rPr>
          <w:lang w:val="uk-UA"/>
        </w:rPr>
        <w:t xml:space="preserve">оведення подальшого </w:t>
      </w:r>
      <w:r w:rsidRPr="00196D36">
        <w:rPr>
          <w:lang w:val="uk-UA"/>
        </w:rPr>
        <w:t>розслідування</w:t>
      </w:r>
      <w:r>
        <w:rPr>
          <w:lang w:val="uk-UA"/>
        </w:rPr>
        <w:t xml:space="preserve"> щодо підозри у </w:t>
      </w:r>
      <w:r w:rsidRPr="00196D36">
        <w:rPr>
          <w:lang w:val="uk-UA"/>
        </w:rPr>
        <w:t>шахрайськ</w:t>
      </w:r>
      <w:r>
        <w:rPr>
          <w:lang w:val="uk-UA"/>
        </w:rPr>
        <w:t>ій спробі отримання тарифних преференцій</w:t>
      </w:r>
      <w:r w:rsidRPr="00E44ADD">
        <w:rPr>
          <w:lang w:val="uk-UA"/>
        </w:rPr>
        <w:t xml:space="preserve"> </w:t>
      </w:r>
      <w:r w:rsidRPr="00196D36">
        <w:rPr>
          <w:lang w:val="uk-UA"/>
        </w:rPr>
        <w:t>відповідно до положень цієї Угоди.</w:t>
      </w:r>
    </w:p>
    <w:p w:rsidR="0009015B" w:rsidRPr="00196D36" w:rsidRDefault="0009015B" w:rsidP="0009015B">
      <w:pPr>
        <w:numPr>
          <w:ilvl w:val="0"/>
          <w:numId w:val="45"/>
        </w:numPr>
        <w:tabs>
          <w:tab w:val="clear" w:pos="720"/>
          <w:tab w:val="left" w:pos="567"/>
        </w:tabs>
        <w:spacing w:after="200"/>
        <w:ind w:left="0" w:firstLine="0"/>
        <w:jc w:val="both"/>
        <w:rPr>
          <w:lang w:val="uk-UA"/>
        </w:rPr>
      </w:pPr>
      <w:r w:rsidRPr="00196D36">
        <w:rPr>
          <w:lang w:val="uk-UA"/>
        </w:rPr>
        <w:t xml:space="preserve">Кожна Сторона, якщо це можливо - з власної ініціативи, надавати іншій Стороні інформацію, що </w:t>
      </w:r>
      <w:r>
        <w:rPr>
          <w:lang w:val="uk-UA"/>
        </w:rPr>
        <w:t xml:space="preserve">стосується </w:t>
      </w:r>
      <w:r w:rsidRPr="00196D36">
        <w:rPr>
          <w:lang w:val="uk-UA"/>
        </w:rPr>
        <w:t xml:space="preserve">шахрайських спроб отримання </w:t>
      </w:r>
      <w:r>
        <w:rPr>
          <w:lang w:val="uk-UA"/>
        </w:rPr>
        <w:t>тарифних преференцій</w:t>
      </w:r>
      <w:r w:rsidRPr="00196D36">
        <w:rPr>
          <w:lang w:val="uk-UA"/>
        </w:rPr>
        <w:t xml:space="preserve"> відповідно до положень цієї Угоди.</w:t>
      </w:r>
    </w:p>
    <w:p w:rsidR="0009015B" w:rsidRPr="00196D36" w:rsidRDefault="0009015B" w:rsidP="0009015B">
      <w:pPr>
        <w:numPr>
          <w:ilvl w:val="0"/>
          <w:numId w:val="45"/>
        </w:numPr>
        <w:tabs>
          <w:tab w:val="clear" w:pos="720"/>
          <w:tab w:val="left" w:pos="567"/>
        </w:tabs>
        <w:spacing w:after="200"/>
        <w:ind w:left="0" w:firstLine="0"/>
        <w:jc w:val="both"/>
        <w:rPr>
          <w:lang w:val="uk-UA"/>
        </w:rPr>
      </w:pPr>
      <w:r>
        <w:rPr>
          <w:lang w:val="uk-UA"/>
        </w:rPr>
        <w:t xml:space="preserve">Жодне з положень цієї Глави </w:t>
      </w:r>
      <w:r w:rsidRPr="00196D36">
        <w:rPr>
          <w:lang w:val="uk-UA"/>
        </w:rPr>
        <w:t xml:space="preserve">не </w:t>
      </w:r>
      <w:r>
        <w:rPr>
          <w:lang w:val="uk-UA"/>
        </w:rPr>
        <w:t>може</w:t>
      </w:r>
      <w:r w:rsidRPr="00196D36">
        <w:rPr>
          <w:lang w:val="uk-UA"/>
        </w:rPr>
        <w:t xml:space="preserve"> тлумачитися як таке, що вимагає від Сторони надання або дозволу на доступ до інформації, розголошення якої перешкоджа</w:t>
      </w:r>
      <w:r>
        <w:rPr>
          <w:lang w:val="uk-UA"/>
        </w:rPr>
        <w:t>є</w:t>
      </w:r>
      <w:r w:rsidRPr="00196D36">
        <w:rPr>
          <w:lang w:val="uk-UA"/>
        </w:rPr>
        <w:t xml:space="preserve"> </w:t>
      </w:r>
      <w:r>
        <w:rPr>
          <w:lang w:val="uk-UA"/>
        </w:rPr>
        <w:t xml:space="preserve">дотриманню </w:t>
      </w:r>
      <w:r w:rsidRPr="00196D36">
        <w:rPr>
          <w:lang w:val="uk-UA"/>
        </w:rPr>
        <w:t>закону чи суперечи</w:t>
      </w:r>
      <w:r>
        <w:rPr>
          <w:lang w:val="uk-UA"/>
        </w:rPr>
        <w:t>ть</w:t>
      </w:r>
      <w:r w:rsidRPr="00196D36">
        <w:rPr>
          <w:lang w:val="uk-UA"/>
        </w:rPr>
        <w:t xml:space="preserve"> законодавству цієї Сторони</w:t>
      </w:r>
      <w:r>
        <w:rPr>
          <w:lang w:val="uk-UA"/>
        </w:rPr>
        <w:t xml:space="preserve"> про невтручання в особисте </w:t>
      </w:r>
      <w:r w:rsidRPr="00196D36">
        <w:rPr>
          <w:lang w:val="uk-UA"/>
        </w:rPr>
        <w:t>життя.</w:t>
      </w:r>
    </w:p>
    <w:p w:rsidR="0009015B" w:rsidRPr="00196D36" w:rsidRDefault="0009015B" w:rsidP="0009015B">
      <w:pPr>
        <w:numPr>
          <w:ilvl w:val="0"/>
          <w:numId w:val="45"/>
        </w:numPr>
        <w:tabs>
          <w:tab w:val="clear" w:pos="720"/>
          <w:tab w:val="left" w:pos="567"/>
        </w:tabs>
        <w:spacing w:after="200"/>
        <w:ind w:left="0" w:firstLine="0"/>
        <w:jc w:val="both"/>
        <w:rPr>
          <w:lang w:val="uk-UA"/>
        </w:rPr>
      </w:pPr>
      <w:r w:rsidRPr="00196D36">
        <w:rPr>
          <w:lang w:val="uk-UA"/>
        </w:rPr>
        <w:t xml:space="preserve">Якщо Сторона відмовляється від надання </w:t>
      </w:r>
      <w:r>
        <w:rPr>
          <w:lang w:val="uk-UA"/>
        </w:rPr>
        <w:t xml:space="preserve">або затримує надання </w:t>
      </w:r>
      <w:r w:rsidRPr="00196D36">
        <w:rPr>
          <w:lang w:val="uk-UA"/>
        </w:rPr>
        <w:t xml:space="preserve">інформації, яку </w:t>
      </w:r>
      <w:r>
        <w:rPr>
          <w:lang w:val="uk-UA"/>
        </w:rPr>
        <w:t xml:space="preserve">вимагає надати </w:t>
      </w:r>
      <w:r w:rsidRPr="00196D36">
        <w:rPr>
          <w:lang w:val="uk-UA"/>
        </w:rPr>
        <w:t xml:space="preserve">інша Сторона згідно з положеннями цієї </w:t>
      </w:r>
      <w:r>
        <w:rPr>
          <w:lang w:val="uk-UA"/>
        </w:rPr>
        <w:t>с</w:t>
      </w:r>
      <w:r w:rsidRPr="00196D36">
        <w:rPr>
          <w:lang w:val="uk-UA"/>
        </w:rPr>
        <w:t xml:space="preserve">татті, ця Сторона </w:t>
      </w:r>
      <w:r>
        <w:rPr>
          <w:lang w:val="uk-UA"/>
        </w:rPr>
        <w:t xml:space="preserve">надає інформацію щодо підстав для цього </w:t>
      </w:r>
      <w:r w:rsidRPr="00196D36">
        <w:rPr>
          <w:lang w:val="uk-UA"/>
        </w:rPr>
        <w:t>іншій Стороні.</w:t>
      </w:r>
    </w:p>
    <w:p w:rsidR="0009015B" w:rsidRPr="00196D36" w:rsidRDefault="0009015B" w:rsidP="0009015B">
      <w:pPr>
        <w:keepNext/>
        <w:spacing w:after="200"/>
        <w:jc w:val="both"/>
        <w:rPr>
          <w:b/>
          <w:bCs/>
          <w:lang w:val="uk-UA"/>
        </w:rPr>
      </w:pPr>
      <w:r w:rsidRPr="00196D36">
        <w:rPr>
          <w:b/>
          <w:bCs/>
          <w:lang w:val="uk-UA"/>
        </w:rPr>
        <w:lastRenderedPageBreak/>
        <w:t xml:space="preserve">Стаття </w:t>
      </w:r>
      <w:r>
        <w:rPr>
          <w:b/>
          <w:bCs/>
          <w:lang w:val="uk-UA"/>
        </w:rPr>
        <w:t>4.</w:t>
      </w:r>
      <w:r w:rsidRPr="00196D36">
        <w:rPr>
          <w:b/>
          <w:bCs/>
          <w:lang w:val="uk-UA"/>
        </w:rPr>
        <w:t>13: Програма подальших дій</w:t>
      </w:r>
    </w:p>
    <w:p w:rsidR="0009015B" w:rsidRPr="00196D36" w:rsidRDefault="0009015B" w:rsidP="0009015B">
      <w:pPr>
        <w:numPr>
          <w:ilvl w:val="0"/>
          <w:numId w:val="48"/>
        </w:numPr>
        <w:tabs>
          <w:tab w:val="clear" w:pos="720"/>
          <w:tab w:val="left" w:pos="567"/>
        </w:tabs>
        <w:spacing w:after="200"/>
        <w:ind w:left="0" w:firstLine="0"/>
        <w:jc w:val="both"/>
        <w:rPr>
          <w:lang w:val="uk-UA"/>
        </w:rPr>
      </w:pPr>
      <w:r w:rsidRPr="00196D36">
        <w:rPr>
          <w:lang w:val="uk-UA"/>
        </w:rPr>
        <w:t xml:space="preserve">З метою розроблення подальших </w:t>
      </w:r>
      <w:r>
        <w:rPr>
          <w:lang w:val="uk-UA"/>
        </w:rPr>
        <w:t xml:space="preserve">дій щодо </w:t>
      </w:r>
      <w:r w:rsidRPr="00196D36">
        <w:rPr>
          <w:lang w:val="uk-UA"/>
        </w:rPr>
        <w:t>сприянн</w:t>
      </w:r>
      <w:r>
        <w:rPr>
          <w:lang w:val="uk-UA"/>
        </w:rPr>
        <w:t>я</w:t>
      </w:r>
      <w:r w:rsidRPr="00196D36">
        <w:rPr>
          <w:lang w:val="uk-UA"/>
        </w:rPr>
        <w:t xml:space="preserve"> торгівлі згідно з цією Угодо</w:t>
      </w:r>
      <w:r>
        <w:rPr>
          <w:lang w:val="uk-UA"/>
        </w:rPr>
        <w:t>ю Сторони</w:t>
      </w:r>
      <w:r w:rsidRPr="00196D36">
        <w:rPr>
          <w:lang w:val="uk-UA"/>
        </w:rPr>
        <w:t xml:space="preserve">, </w:t>
      </w:r>
      <w:r>
        <w:rPr>
          <w:lang w:val="uk-UA"/>
        </w:rPr>
        <w:t>за доцільності</w:t>
      </w:r>
      <w:r w:rsidRPr="00196D36">
        <w:rPr>
          <w:lang w:val="uk-UA"/>
        </w:rPr>
        <w:t>, визнач</w:t>
      </w:r>
      <w:r>
        <w:rPr>
          <w:lang w:val="uk-UA"/>
        </w:rPr>
        <w:t>ають</w:t>
      </w:r>
      <w:r w:rsidRPr="00196D36">
        <w:rPr>
          <w:lang w:val="uk-UA"/>
        </w:rPr>
        <w:t xml:space="preserve"> та пода</w:t>
      </w:r>
      <w:r>
        <w:rPr>
          <w:lang w:val="uk-UA"/>
        </w:rPr>
        <w:t>ють</w:t>
      </w:r>
      <w:r w:rsidRPr="00196D36">
        <w:rPr>
          <w:lang w:val="uk-UA"/>
        </w:rPr>
        <w:t xml:space="preserve"> на розгляд </w:t>
      </w:r>
      <w:r>
        <w:rPr>
          <w:lang w:val="uk-UA"/>
        </w:rPr>
        <w:t>Спільної комісії</w:t>
      </w:r>
      <w:r w:rsidRPr="00196D36">
        <w:rPr>
          <w:lang w:val="uk-UA"/>
        </w:rPr>
        <w:t xml:space="preserve"> нові заходи, спрямовані на с</w:t>
      </w:r>
      <w:r w:rsidR="006E4BE8">
        <w:rPr>
          <w:lang w:val="uk-UA"/>
        </w:rPr>
        <w:t>прияння торгівлі між Сторонами.</w:t>
      </w:r>
    </w:p>
    <w:p w:rsidR="0009015B" w:rsidRPr="00196D36" w:rsidRDefault="0009015B" w:rsidP="0009015B">
      <w:pPr>
        <w:numPr>
          <w:ilvl w:val="0"/>
          <w:numId w:val="48"/>
        </w:numPr>
        <w:tabs>
          <w:tab w:val="clear" w:pos="720"/>
          <w:tab w:val="left" w:pos="567"/>
        </w:tabs>
        <w:spacing w:after="200"/>
        <w:ind w:left="0" w:firstLine="0"/>
        <w:jc w:val="both"/>
        <w:rPr>
          <w:lang w:val="uk-UA"/>
        </w:rPr>
      </w:pPr>
      <w:r w:rsidRPr="00196D36">
        <w:rPr>
          <w:lang w:val="uk-UA"/>
        </w:rPr>
        <w:t xml:space="preserve">Сторони </w:t>
      </w:r>
      <w:r>
        <w:rPr>
          <w:lang w:val="uk-UA"/>
        </w:rPr>
        <w:t xml:space="preserve">постійно переглядають </w:t>
      </w:r>
      <w:r w:rsidRPr="00196D36">
        <w:rPr>
          <w:lang w:val="uk-UA"/>
        </w:rPr>
        <w:t xml:space="preserve">відповідні міжнародні ініціативи щодо сприяння торгівлі, </w:t>
      </w:r>
      <w:r>
        <w:rPr>
          <w:lang w:val="uk-UA"/>
        </w:rPr>
        <w:t xml:space="preserve">у тому числі </w:t>
      </w:r>
      <w:r w:rsidRPr="00D250C2">
        <w:rPr>
          <w:i/>
          <w:lang w:val="uk-UA"/>
        </w:rPr>
        <w:t>"Рекомендації із сприяння торгівлі"</w:t>
      </w:r>
      <w:r w:rsidRPr="00196D36">
        <w:rPr>
          <w:lang w:val="uk-UA"/>
        </w:rPr>
        <w:t>, розроблен</w:t>
      </w:r>
      <w:r>
        <w:rPr>
          <w:lang w:val="uk-UA"/>
        </w:rPr>
        <w:t>і</w:t>
      </w:r>
      <w:r w:rsidRPr="00196D36">
        <w:rPr>
          <w:lang w:val="uk-UA"/>
        </w:rPr>
        <w:t xml:space="preserve"> Конференцією ООН з питань торгівлі і розвитку та</w:t>
      </w:r>
      <w:r w:rsidRPr="003566EB">
        <w:rPr>
          <w:lang w:val="uk-UA"/>
        </w:rPr>
        <w:t xml:space="preserve"> </w:t>
      </w:r>
      <w:r w:rsidRPr="00575B16">
        <w:rPr>
          <w:lang w:val="uk-UA"/>
        </w:rPr>
        <w:t>Європейською економічною комісією ООН</w:t>
      </w:r>
      <w:r w:rsidRPr="00196D36">
        <w:rPr>
          <w:lang w:val="uk-UA"/>
        </w:rPr>
        <w:t>, з метою визнач</w:t>
      </w:r>
      <w:r>
        <w:rPr>
          <w:lang w:val="uk-UA"/>
        </w:rPr>
        <w:t>ення сфер, в яких подальші</w:t>
      </w:r>
      <w:r w:rsidRPr="00196D36">
        <w:rPr>
          <w:lang w:val="uk-UA"/>
        </w:rPr>
        <w:t xml:space="preserve"> спільні дії сприяли б торгівлі між Сторонами та досягненню </w:t>
      </w:r>
      <w:r w:rsidR="006E4BE8">
        <w:rPr>
          <w:lang w:val="uk-UA"/>
        </w:rPr>
        <w:t>спільних багатосторонніх цілей.</w:t>
      </w:r>
    </w:p>
    <w:p w:rsidR="004869C6" w:rsidRDefault="004869C6" w:rsidP="004869C6">
      <w:pPr>
        <w:tabs>
          <w:tab w:val="right" w:leader="dot" w:pos="8640"/>
        </w:tabs>
        <w:spacing w:after="240"/>
        <w:ind w:left="1980" w:hanging="1620"/>
        <w:rPr>
          <w:sz w:val="22"/>
          <w:szCs w:val="22"/>
          <w:lang w:val="uk-UA"/>
        </w:rPr>
      </w:pPr>
    </w:p>
    <w:p w:rsidR="00F43EEC" w:rsidRDefault="00F43EEC" w:rsidP="003F26A7">
      <w:pPr>
        <w:pStyle w:val="210"/>
        <w:shd w:val="clear" w:color="auto" w:fill="auto"/>
        <w:tabs>
          <w:tab w:val="left" w:pos="1134"/>
        </w:tabs>
        <w:spacing w:before="240" w:after="200" w:line="240" w:lineRule="auto"/>
        <w:rPr>
          <w:sz w:val="24"/>
          <w:szCs w:val="24"/>
          <w:lang w:val="uk-UA"/>
        </w:rPr>
        <w:sectPr w:rsidR="00F43EEC" w:rsidSect="00A05296">
          <w:pgSz w:w="12242" w:h="15842" w:code="1"/>
          <w:pgMar w:top="1304" w:right="1531" w:bottom="340" w:left="1531" w:header="1009" w:footer="132" w:gutter="0"/>
          <w:pgNumType w:fmt="lowerRoman" w:start="1"/>
          <w:cols w:space="708"/>
          <w:docGrid w:linePitch="360"/>
        </w:sectPr>
      </w:pPr>
    </w:p>
    <w:p w:rsidR="00637B95" w:rsidRPr="0098778A" w:rsidRDefault="00637B95" w:rsidP="003F26A7">
      <w:pPr>
        <w:pStyle w:val="210"/>
        <w:shd w:val="clear" w:color="auto" w:fill="auto"/>
        <w:tabs>
          <w:tab w:val="left" w:pos="1134"/>
        </w:tabs>
        <w:spacing w:before="240" w:after="200" w:line="240" w:lineRule="auto"/>
        <w:rPr>
          <w:sz w:val="24"/>
          <w:szCs w:val="24"/>
          <w:lang w:val="uk-UA"/>
        </w:rPr>
      </w:pPr>
      <w:r w:rsidRPr="0098778A">
        <w:rPr>
          <w:sz w:val="24"/>
          <w:szCs w:val="24"/>
          <w:lang w:val="uk-UA"/>
        </w:rPr>
        <w:lastRenderedPageBreak/>
        <w:t>ГЛАВА 5</w:t>
      </w:r>
    </w:p>
    <w:p w:rsidR="00637B95" w:rsidRPr="0098778A" w:rsidRDefault="00637B95" w:rsidP="00637B95">
      <w:pPr>
        <w:pStyle w:val="210"/>
        <w:shd w:val="clear" w:color="auto" w:fill="auto"/>
        <w:tabs>
          <w:tab w:val="left" w:pos="1134"/>
        </w:tabs>
        <w:spacing w:before="240" w:after="200" w:line="240" w:lineRule="auto"/>
        <w:rPr>
          <w:sz w:val="24"/>
          <w:szCs w:val="24"/>
          <w:lang w:val="uk-UA"/>
        </w:rPr>
      </w:pPr>
      <w:r w:rsidRPr="0098778A">
        <w:rPr>
          <w:sz w:val="24"/>
          <w:szCs w:val="24"/>
          <w:lang w:val="uk-UA"/>
        </w:rPr>
        <w:t>НАДЗВИЧАЙНІ ТА ЗАХИСНІ ЗАХОДИ</w:t>
      </w:r>
    </w:p>
    <w:p w:rsidR="00637B95" w:rsidRPr="0098778A" w:rsidRDefault="00637B95" w:rsidP="00637B95">
      <w:pPr>
        <w:pStyle w:val="110"/>
        <w:keepNext/>
        <w:keepLines/>
        <w:shd w:val="clear" w:color="auto" w:fill="auto"/>
        <w:tabs>
          <w:tab w:val="left" w:pos="6096"/>
        </w:tabs>
        <w:spacing w:before="240" w:after="200" w:line="240" w:lineRule="auto"/>
        <w:jc w:val="center"/>
        <w:rPr>
          <w:sz w:val="24"/>
          <w:szCs w:val="24"/>
        </w:rPr>
      </w:pPr>
      <w:r w:rsidRPr="00637B95">
        <w:rPr>
          <w:rStyle w:val="11"/>
          <w:b/>
          <w:bCs/>
          <w:lang w:val="ru-RU" w:eastAsia="ru-RU"/>
        </w:rPr>
        <w:t xml:space="preserve">Частина </w:t>
      </w:r>
      <w:r w:rsidRPr="0098778A">
        <w:rPr>
          <w:rStyle w:val="11"/>
          <w:b/>
          <w:bCs/>
          <w:lang w:eastAsia="ru-RU"/>
        </w:rPr>
        <w:t>A</w:t>
      </w:r>
      <w:r w:rsidRPr="00637B95">
        <w:rPr>
          <w:rStyle w:val="11"/>
          <w:b/>
          <w:bCs/>
          <w:lang w:val="ru-RU" w:eastAsia="ru-RU"/>
        </w:rPr>
        <w:t xml:space="preserve"> – Визначення</w:t>
      </w:r>
    </w:p>
    <w:p w:rsidR="00637B95" w:rsidRPr="0098778A" w:rsidRDefault="00637B95" w:rsidP="00637B95">
      <w:pPr>
        <w:pStyle w:val="210"/>
        <w:shd w:val="clear" w:color="auto" w:fill="auto"/>
        <w:tabs>
          <w:tab w:val="left" w:pos="1134"/>
        </w:tabs>
        <w:spacing w:before="240" w:after="200" w:line="240" w:lineRule="auto"/>
        <w:jc w:val="left"/>
        <w:rPr>
          <w:sz w:val="24"/>
          <w:szCs w:val="24"/>
          <w:lang w:val="uk-UA"/>
        </w:rPr>
      </w:pPr>
      <w:r w:rsidRPr="0098778A">
        <w:rPr>
          <w:sz w:val="24"/>
          <w:szCs w:val="24"/>
          <w:lang w:val="uk-UA"/>
        </w:rPr>
        <w:t>Стаття 5.1: Визначення</w:t>
      </w:r>
    </w:p>
    <w:p w:rsidR="00637B95" w:rsidRPr="0098778A" w:rsidRDefault="00637B95" w:rsidP="00637B95">
      <w:pPr>
        <w:pStyle w:val="14"/>
        <w:shd w:val="clear" w:color="auto" w:fill="auto"/>
        <w:tabs>
          <w:tab w:val="left" w:pos="1134"/>
        </w:tabs>
        <w:spacing w:before="0" w:after="200" w:line="240" w:lineRule="auto"/>
        <w:ind w:firstLine="0"/>
        <w:jc w:val="both"/>
        <w:rPr>
          <w:sz w:val="24"/>
          <w:szCs w:val="24"/>
        </w:rPr>
      </w:pPr>
      <w:r w:rsidRPr="0098778A">
        <w:rPr>
          <w:sz w:val="24"/>
          <w:szCs w:val="24"/>
        </w:rPr>
        <w:t>Для цілей цієї Глави:</w:t>
      </w:r>
    </w:p>
    <w:p w:rsidR="00637B95" w:rsidRPr="0098778A" w:rsidRDefault="00637B95" w:rsidP="00637B95">
      <w:pPr>
        <w:pStyle w:val="210"/>
        <w:shd w:val="clear" w:color="auto" w:fill="auto"/>
        <w:tabs>
          <w:tab w:val="left" w:pos="1134"/>
        </w:tabs>
        <w:spacing w:after="200" w:line="240" w:lineRule="auto"/>
        <w:jc w:val="left"/>
        <w:rPr>
          <w:rStyle w:val="27"/>
          <w:sz w:val="24"/>
          <w:szCs w:val="24"/>
          <w:lang w:val="uk-UA" w:eastAsia="ru-RU"/>
        </w:rPr>
      </w:pPr>
      <w:r>
        <w:rPr>
          <w:b w:val="0"/>
          <w:sz w:val="24"/>
          <w:szCs w:val="24"/>
          <w:lang w:val="uk-UA"/>
        </w:rPr>
        <w:t>"</w:t>
      </w:r>
      <w:r w:rsidRPr="0098778A">
        <w:rPr>
          <w:sz w:val="24"/>
          <w:szCs w:val="24"/>
          <w:lang w:val="uk-UA"/>
        </w:rPr>
        <w:t>Угода про захисні заходи</w:t>
      </w:r>
      <w:r>
        <w:rPr>
          <w:b w:val="0"/>
          <w:sz w:val="24"/>
          <w:szCs w:val="24"/>
          <w:lang w:val="uk-UA"/>
        </w:rPr>
        <w:t>"</w:t>
      </w:r>
      <w:r w:rsidRPr="0098778A">
        <w:rPr>
          <w:rStyle w:val="27"/>
          <w:sz w:val="24"/>
          <w:szCs w:val="24"/>
          <w:lang w:val="uk-UA" w:eastAsia="ru-RU"/>
        </w:rPr>
        <w:t xml:space="preserve"> означає </w:t>
      </w:r>
      <w:r w:rsidRPr="0098778A">
        <w:rPr>
          <w:rStyle w:val="27"/>
          <w:i/>
          <w:sz w:val="24"/>
          <w:szCs w:val="24"/>
          <w:lang w:val="uk-UA" w:eastAsia="ru-RU"/>
        </w:rPr>
        <w:t>Угоду СОТ про захисні заходи</w:t>
      </w:r>
      <w:r>
        <w:rPr>
          <w:rStyle w:val="27"/>
          <w:sz w:val="24"/>
          <w:szCs w:val="24"/>
          <w:lang w:val="uk-UA" w:eastAsia="ru-RU"/>
        </w:rPr>
        <w:t>, яка міститься у Додатку 1А до Угоди СОТ;</w:t>
      </w:r>
    </w:p>
    <w:p w:rsidR="00637B95" w:rsidRPr="0098778A" w:rsidRDefault="00637B95" w:rsidP="00637B95">
      <w:pPr>
        <w:pStyle w:val="210"/>
        <w:shd w:val="clear" w:color="auto" w:fill="auto"/>
        <w:tabs>
          <w:tab w:val="left" w:pos="1134"/>
        </w:tabs>
        <w:spacing w:after="200" w:line="240" w:lineRule="auto"/>
        <w:jc w:val="both"/>
        <w:rPr>
          <w:rStyle w:val="27"/>
          <w:sz w:val="24"/>
          <w:szCs w:val="24"/>
          <w:lang w:val="uk-UA" w:eastAsia="ru-RU"/>
        </w:rPr>
      </w:pPr>
      <w:r>
        <w:rPr>
          <w:rStyle w:val="27"/>
          <w:sz w:val="24"/>
          <w:szCs w:val="24"/>
          <w:lang w:val="uk-UA" w:eastAsia="ru-RU"/>
        </w:rPr>
        <w:t>"</w:t>
      </w:r>
      <w:r w:rsidRPr="0098778A">
        <w:rPr>
          <w:rStyle w:val="27"/>
          <w:b/>
          <w:sz w:val="24"/>
          <w:szCs w:val="24"/>
          <w:lang w:val="uk-UA" w:eastAsia="ru-RU"/>
        </w:rPr>
        <w:t>Антидемпінгова угода</w:t>
      </w:r>
      <w:r>
        <w:rPr>
          <w:rStyle w:val="27"/>
          <w:sz w:val="24"/>
          <w:szCs w:val="24"/>
          <w:lang w:val="uk-UA" w:eastAsia="ru-RU"/>
        </w:rPr>
        <w:t>"</w:t>
      </w:r>
      <w:r w:rsidRPr="0098778A">
        <w:rPr>
          <w:rStyle w:val="27"/>
          <w:sz w:val="24"/>
          <w:szCs w:val="24"/>
          <w:lang w:val="uk-UA" w:eastAsia="ru-RU"/>
        </w:rPr>
        <w:t xml:space="preserve"> означає </w:t>
      </w:r>
      <w:r w:rsidRPr="0098778A">
        <w:rPr>
          <w:rStyle w:val="27"/>
          <w:i/>
          <w:sz w:val="24"/>
          <w:szCs w:val="24"/>
          <w:lang w:val="uk-UA" w:eastAsia="ru-RU"/>
        </w:rPr>
        <w:t>Угоду СОТ про застосування Статті VI Генеральної угоди з тарифів та торгівлі 1994 року</w:t>
      </w:r>
      <w:r>
        <w:rPr>
          <w:rStyle w:val="27"/>
          <w:sz w:val="24"/>
          <w:szCs w:val="24"/>
          <w:lang w:val="uk-UA" w:eastAsia="ru-RU"/>
        </w:rPr>
        <w:t>,</w:t>
      </w:r>
      <w:r w:rsidRPr="00BB683F">
        <w:rPr>
          <w:rStyle w:val="27"/>
          <w:sz w:val="24"/>
          <w:szCs w:val="24"/>
          <w:lang w:val="uk-UA" w:eastAsia="ru-RU"/>
        </w:rPr>
        <w:t xml:space="preserve"> </w:t>
      </w:r>
      <w:r>
        <w:rPr>
          <w:rStyle w:val="27"/>
          <w:sz w:val="24"/>
          <w:szCs w:val="24"/>
          <w:lang w:val="uk-UA" w:eastAsia="ru-RU"/>
        </w:rPr>
        <w:t>яка міститься у Додатку 1А до Угоди СОТ;</w:t>
      </w:r>
    </w:p>
    <w:p w:rsidR="00637B95" w:rsidRPr="0098778A" w:rsidRDefault="00637B95" w:rsidP="00637B95">
      <w:pPr>
        <w:pStyle w:val="210"/>
        <w:shd w:val="clear" w:color="auto" w:fill="auto"/>
        <w:tabs>
          <w:tab w:val="left" w:pos="1134"/>
        </w:tabs>
        <w:spacing w:after="200" w:line="240" w:lineRule="auto"/>
        <w:jc w:val="left"/>
        <w:rPr>
          <w:sz w:val="24"/>
          <w:szCs w:val="24"/>
          <w:lang w:val="uk-UA"/>
        </w:rPr>
      </w:pPr>
      <w:r>
        <w:rPr>
          <w:rStyle w:val="27"/>
          <w:sz w:val="24"/>
          <w:szCs w:val="24"/>
          <w:lang w:val="uk-UA" w:eastAsia="ru-RU"/>
        </w:rPr>
        <w:t>"</w:t>
      </w:r>
      <w:r w:rsidRPr="0098778A">
        <w:rPr>
          <w:sz w:val="24"/>
          <w:szCs w:val="24"/>
          <w:lang w:val="uk-UA"/>
        </w:rPr>
        <w:t>компетентний орган розслідування</w:t>
      </w:r>
      <w:r>
        <w:rPr>
          <w:rStyle w:val="27"/>
          <w:sz w:val="24"/>
          <w:szCs w:val="24"/>
          <w:lang w:val="uk-UA" w:eastAsia="ru-RU"/>
        </w:rPr>
        <w:t>"</w:t>
      </w:r>
      <w:r w:rsidRPr="0098778A">
        <w:rPr>
          <w:sz w:val="24"/>
          <w:szCs w:val="24"/>
          <w:lang w:val="uk-UA"/>
        </w:rPr>
        <w:t xml:space="preserve"> </w:t>
      </w:r>
      <w:r w:rsidRPr="0098778A">
        <w:rPr>
          <w:rStyle w:val="27"/>
          <w:sz w:val="24"/>
          <w:szCs w:val="24"/>
          <w:lang w:val="uk-UA" w:eastAsia="ru-RU"/>
        </w:rPr>
        <w:t>означає:</w:t>
      </w:r>
    </w:p>
    <w:p w:rsidR="00637B95" w:rsidRPr="0098778A" w:rsidRDefault="00637B95" w:rsidP="00637B95">
      <w:pPr>
        <w:pStyle w:val="14"/>
        <w:numPr>
          <w:ilvl w:val="0"/>
          <w:numId w:val="67"/>
        </w:numPr>
        <w:shd w:val="clear" w:color="auto" w:fill="auto"/>
        <w:tabs>
          <w:tab w:val="left" w:pos="1086"/>
        </w:tabs>
        <w:spacing w:before="0" w:after="200" w:line="240" w:lineRule="auto"/>
        <w:ind w:left="1086" w:hanging="543"/>
        <w:jc w:val="both"/>
        <w:rPr>
          <w:sz w:val="24"/>
          <w:szCs w:val="24"/>
        </w:rPr>
      </w:pPr>
      <w:r>
        <w:rPr>
          <w:sz w:val="24"/>
          <w:szCs w:val="24"/>
        </w:rPr>
        <w:t>для</w:t>
      </w:r>
      <w:r w:rsidRPr="0098778A">
        <w:rPr>
          <w:sz w:val="24"/>
          <w:szCs w:val="24"/>
        </w:rPr>
        <w:t xml:space="preserve"> Канади – Канадський міжнародний торговий трибунал або орган, що є його </w:t>
      </w:r>
      <w:r>
        <w:rPr>
          <w:sz w:val="24"/>
          <w:szCs w:val="24"/>
        </w:rPr>
        <w:t>право</w:t>
      </w:r>
      <w:r w:rsidRPr="0098778A">
        <w:rPr>
          <w:sz w:val="24"/>
          <w:szCs w:val="24"/>
        </w:rPr>
        <w:t>наступником; та</w:t>
      </w:r>
    </w:p>
    <w:p w:rsidR="00637B95" w:rsidRPr="0098778A" w:rsidRDefault="00637B95" w:rsidP="00637B95">
      <w:pPr>
        <w:pStyle w:val="14"/>
        <w:numPr>
          <w:ilvl w:val="0"/>
          <w:numId w:val="67"/>
        </w:numPr>
        <w:shd w:val="clear" w:color="auto" w:fill="auto"/>
        <w:tabs>
          <w:tab w:val="left" w:pos="1086"/>
        </w:tabs>
        <w:spacing w:before="0" w:after="200" w:line="240" w:lineRule="auto"/>
        <w:ind w:left="1086" w:hanging="543"/>
        <w:jc w:val="both"/>
        <w:rPr>
          <w:sz w:val="24"/>
          <w:szCs w:val="24"/>
        </w:rPr>
      </w:pPr>
      <w:r>
        <w:rPr>
          <w:sz w:val="24"/>
          <w:szCs w:val="24"/>
        </w:rPr>
        <w:t>для</w:t>
      </w:r>
      <w:r w:rsidRPr="0098778A">
        <w:rPr>
          <w:sz w:val="24"/>
          <w:szCs w:val="24"/>
        </w:rPr>
        <w:t xml:space="preserve"> України – Міністерство економічного розвитку та торгівлі </w:t>
      </w:r>
      <w:r>
        <w:rPr>
          <w:sz w:val="24"/>
          <w:szCs w:val="24"/>
        </w:rPr>
        <w:t xml:space="preserve">України </w:t>
      </w:r>
      <w:r w:rsidRPr="0098778A">
        <w:rPr>
          <w:sz w:val="24"/>
          <w:szCs w:val="24"/>
        </w:rPr>
        <w:t xml:space="preserve">або орган, що є його </w:t>
      </w:r>
      <w:r>
        <w:rPr>
          <w:sz w:val="24"/>
          <w:szCs w:val="24"/>
        </w:rPr>
        <w:t>право</w:t>
      </w:r>
      <w:r w:rsidRPr="0098778A">
        <w:rPr>
          <w:sz w:val="24"/>
          <w:szCs w:val="24"/>
        </w:rPr>
        <w:t>наступником.</w:t>
      </w:r>
    </w:p>
    <w:p w:rsidR="00637B95" w:rsidRPr="0098778A" w:rsidRDefault="00637B95" w:rsidP="00637B95">
      <w:pPr>
        <w:pStyle w:val="14"/>
        <w:shd w:val="clear" w:color="auto" w:fill="auto"/>
        <w:tabs>
          <w:tab w:val="left" w:pos="1134"/>
        </w:tabs>
        <w:spacing w:before="0" w:after="200" w:line="240" w:lineRule="auto"/>
        <w:ind w:firstLine="0"/>
        <w:jc w:val="both"/>
        <w:rPr>
          <w:sz w:val="24"/>
          <w:szCs w:val="24"/>
        </w:rPr>
      </w:pPr>
      <w:r w:rsidRPr="00637B95">
        <w:rPr>
          <w:rStyle w:val="27"/>
          <w:b w:val="0"/>
          <w:sz w:val="24"/>
          <w:szCs w:val="24"/>
          <w:lang w:val="uk-UA" w:eastAsia="ru-RU"/>
        </w:rPr>
        <w:t>"</w:t>
      </w:r>
      <w:r w:rsidRPr="00637B95">
        <w:rPr>
          <w:rStyle w:val="27"/>
          <w:sz w:val="24"/>
          <w:szCs w:val="24"/>
          <w:lang w:val="uk-UA" w:eastAsia="ru-RU"/>
        </w:rPr>
        <w:t xml:space="preserve">галузь </w:t>
      </w:r>
      <w:r>
        <w:rPr>
          <w:rStyle w:val="afff0"/>
          <w:szCs w:val="24"/>
          <w:lang w:val="uk-UA" w:eastAsia="ru-RU"/>
        </w:rPr>
        <w:t>вітчизняної промисловості</w:t>
      </w:r>
      <w:r w:rsidRPr="00637B95">
        <w:rPr>
          <w:rStyle w:val="27"/>
          <w:b w:val="0"/>
          <w:sz w:val="24"/>
          <w:szCs w:val="24"/>
          <w:lang w:val="uk-UA" w:eastAsia="ru-RU"/>
        </w:rPr>
        <w:t>"</w:t>
      </w:r>
      <w:r w:rsidRPr="0098778A">
        <w:rPr>
          <w:rStyle w:val="afff0"/>
          <w:szCs w:val="24"/>
          <w:lang w:val="uk-UA" w:eastAsia="ru-RU"/>
        </w:rPr>
        <w:t xml:space="preserve"> </w:t>
      </w:r>
      <w:r w:rsidRPr="0098778A">
        <w:rPr>
          <w:rStyle w:val="afff0"/>
          <w:b w:val="0"/>
          <w:szCs w:val="24"/>
          <w:lang w:val="uk-UA" w:eastAsia="ru-RU"/>
        </w:rPr>
        <w:t xml:space="preserve">щодо товарів, що імпортуються, означає всіх виробників аналогічних або безпосередньо конкуруючих товарів, які здійснюють виробництво на території Сторони, </w:t>
      </w:r>
      <w:r w:rsidRPr="0098778A">
        <w:rPr>
          <w:sz w:val="24"/>
          <w:szCs w:val="24"/>
        </w:rPr>
        <w:t>або чий сукупний обсяг виробництва аналогічних чи безпосередньо конкуруючих товарів становить основну частку загального обсягу вітчизняного виробництва цих товарів;</w:t>
      </w:r>
    </w:p>
    <w:p w:rsidR="00637B95" w:rsidRPr="0098778A" w:rsidRDefault="00637B95" w:rsidP="00637B95">
      <w:pPr>
        <w:pStyle w:val="14"/>
        <w:shd w:val="clear" w:color="auto" w:fill="auto"/>
        <w:tabs>
          <w:tab w:val="left" w:pos="1134"/>
        </w:tabs>
        <w:spacing w:before="0" w:after="200" w:line="240" w:lineRule="auto"/>
        <w:ind w:firstLine="0"/>
        <w:jc w:val="both"/>
        <w:rPr>
          <w:sz w:val="24"/>
          <w:szCs w:val="24"/>
        </w:rPr>
      </w:pPr>
      <w:r w:rsidRPr="00637B95">
        <w:rPr>
          <w:rStyle w:val="27"/>
          <w:b w:val="0"/>
          <w:sz w:val="24"/>
          <w:szCs w:val="24"/>
          <w:lang w:val="ru-RU" w:eastAsia="ru-RU"/>
        </w:rPr>
        <w:t>"</w:t>
      </w:r>
      <w:r w:rsidRPr="0098778A">
        <w:rPr>
          <w:rStyle w:val="afff0"/>
          <w:szCs w:val="24"/>
          <w:lang w:val="uk-UA" w:eastAsia="ru-RU"/>
        </w:rPr>
        <w:t>надзвичайний захід</w:t>
      </w:r>
      <w:r w:rsidRPr="00637B95">
        <w:rPr>
          <w:rStyle w:val="27"/>
          <w:b w:val="0"/>
          <w:sz w:val="24"/>
          <w:szCs w:val="24"/>
          <w:lang w:val="ru-RU" w:eastAsia="ru-RU"/>
        </w:rPr>
        <w:t>"</w:t>
      </w:r>
      <w:r w:rsidRPr="0098778A">
        <w:rPr>
          <w:rStyle w:val="afff0"/>
          <w:szCs w:val="24"/>
          <w:lang w:val="uk-UA" w:eastAsia="ru-RU"/>
        </w:rPr>
        <w:t xml:space="preserve"> </w:t>
      </w:r>
      <w:r w:rsidRPr="0098778A">
        <w:rPr>
          <w:sz w:val="24"/>
          <w:szCs w:val="24"/>
        </w:rPr>
        <w:t>означає будь-який надзвичайний захід, описаний у Статті 5.3;</w:t>
      </w:r>
    </w:p>
    <w:p w:rsidR="00637B95" w:rsidRPr="00F66924" w:rsidRDefault="00637B95" w:rsidP="00637B95">
      <w:pPr>
        <w:pStyle w:val="14"/>
        <w:shd w:val="clear" w:color="auto" w:fill="auto"/>
        <w:tabs>
          <w:tab w:val="left" w:pos="1134"/>
        </w:tabs>
        <w:spacing w:before="0" w:after="200" w:line="240" w:lineRule="auto"/>
        <w:ind w:firstLine="0"/>
        <w:jc w:val="both"/>
        <w:rPr>
          <w:sz w:val="24"/>
          <w:szCs w:val="24"/>
        </w:rPr>
      </w:pPr>
      <w:r w:rsidRPr="00637B95">
        <w:rPr>
          <w:rStyle w:val="27"/>
          <w:b w:val="0"/>
          <w:sz w:val="24"/>
          <w:szCs w:val="24"/>
          <w:lang w:val="ru-RU" w:eastAsia="ru-RU"/>
        </w:rPr>
        <w:t>"</w:t>
      </w:r>
      <w:r w:rsidRPr="0098778A">
        <w:rPr>
          <w:b/>
          <w:sz w:val="24"/>
          <w:szCs w:val="24"/>
        </w:rPr>
        <w:t>Угода СКЗ</w:t>
      </w:r>
      <w:r w:rsidRPr="00637B95">
        <w:rPr>
          <w:rStyle w:val="27"/>
          <w:b w:val="0"/>
          <w:sz w:val="24"/>
          <w:szCs w:val="24"/>
          <w:lang w:val="ru-RU" w:eastAsia="ru-RU"/>
        </w:rPr>
        <w:t>"</w:t>
      </w:r>
      <w:r w:rsidRPr="0098778A">
        <w:rPr>
          <w:sz w:val="24"/>
          <w:szCs w:val="24"/>
        </w:rPr>
        <w:t xml:space="preserve"> означає </w:t>
      </w:r>
      <w:r w:rsidRPr="0098778A">
        <w:rPr>
          <w:i/>
          <w:sz w:val="24"/>
          <w:szCs w:val="24"/>
        </w:rPr>
        <w:t>Угоду СОТ про субсидії та компенсаційні заходи</w:t>
      </w:r>
      <w:r w:rsidRPr="00F66924">
        <w:rPr>
          <w:sz w:val="24"/>
          <w:szCs w:val="24"/>
        </w:rPr>
        <w:t>, яка міститься у Додатку 1А до Угоди СОТ;</w:t>
      </w:r>
    </w:p>
    <w:p w:rsidR="00637B95" w:rsidRPr="0098778A" w:rsidRDefault="00637B95" w:rsidP="00637B95">
      <w:pPr>
        <w:pStyle w:val="14"/>
        <w:shd w:val="clear" w:color="auto" w:fill="auto"/>
        <w:tabs>
          <w:tab w:val="left" w:pos="1134"/>
        </w:tabs>
        <w:spacing w:before="0" w:after="200" w:line="240" w:lineRule="auto"/>
        <w:ind w:firstLine="0"/>
        <w:jc w:val="both"/>
        <w:rPr>
          <w:sz w:val="24"/>
          <w:szCs w:val="24"/>
        </w:rPr>
      </w:pPr>
      <w:r>
        <w:rPr>
          <w:rStyle w:val="afff0"/>
          <w:b w:val="0"/>
          <w:szCs w:val="24"/>
          <w:lang w:val="uk-UA" w:eastAsia="ru-RU"/>
        </w:rPr>
        <w:t>"</w:t>
      </w:r>
      <w:r w:rsidRPr="0098778A">
        <w:rPr>
          <w:rStyle w:val="afff0"/>
          <w:szCs w:val="24"/>
          <w:lang w:val="uk-UA" w:eastAsia="ru-RU"/>
        </w:rPr>
        <w:t>серйозна шкода</w:t>
      </w:r>
      <w:r>
        <w:rPr>
          <w:rStyle w:val="afff0"/>
          <w:b w:val="0"/>
          <w:szCs w:val="24"/>
          <w:lang w:val="uk-UA" w:eastAsia="ru-RU"/>
        </w:rPr>
        <w:t>"</w:t>
      </w:r>
      <w:r w:rsidRPr="0098778A">
        <w:rPr>
          <w:rStyle w:val="afff0"/>
          <w:szCs w:val="24"/>
          <w:lang w:val="uk-UA" w:eastAsia="ru-RU"/>
        </w:rPr>
        <w:t xml:space="preserve"> </w:t>
      </w:r>
      <w:r w:rsidRPr="0098778A">
        <w:rPr>
          <w:sz w:val="24"/>
          <w:szCs w:val="24"/>
        </w:rPr>
        <w:t xml:space="preserve">означає значне загальне погіршення </w:t>
      </w:r>
      <w:r>
        <w:rPr>
          <w:sz w:val="24"/>
          <w:szCs w:val="24"/>
        </w:rPr>
        <w:t xml:space="preserve">ситуації </w:t>
      </w:r>
      <w:r w:rsidRPr="0098778A">
        <w:rPr>
          <w:sz w:val="24"/>
          <w:szCs w:val="24"/>
        </w:rPr>
        <w:t xml:space="preserve">у </w:t>
      </w:r>
      <w:r>
        <w:rPr>
          <w:sz w:val="24"/>
          <w:szCs w:val="24"/>
        </w:rPr>
        <w:t xml:space="preserve">певній </w:t>
      </w:r>
      <w:r w:rsidRPr="0098778A">
        <w:rPr>
          <w:sz w:val="24"/>
          <w:szCs w:val="24"/>
        </w:rPr>
        <w:t>галузі вітчизнян</w:t>
      </w:r>
      <w:r>
        <w:rPr>
          <w:sz w:val="24"/>
          <w:szCs w:val="24"/>
        </w:rPr>
        <w:t>ої</w:t>
      </w:r>
      <w:r w:rsidRPr="0098778A">
        <w:rPr>
          <w:sz w:val="24"/>
          <w:szCs w:val="24"/>
        </w:rPr>
        <w:t xml:space="preserve"> </w:t>
      </w:r>
      <w:r>
        <w:rPr>
          <w:sz w:val="24"/>
          <w:szCs w:val="24"/>
        </w:rPr>
        <w:t>промисловості</w:t>
      </w:r>
      <w:r w:rsidRPr="0098778A">
        <w:rPr>
          <w:sz w:val="24"/>
          <w:szCs w:val="24"/>
        </w:rPr>
        <w:t>;</w:t>
      </w:r>
    </w:p>
    <w:p w:rsidR="00637B95" w:rsidRPr="0098778A" w:rsidRDefault="00637B95" w:rsidP="00637B95">
      <w:pPr>
        <w:pStyle w:val="14"/>
        <w:shd w:val="clear" w:color="auto" w:fill="auto"/>
        <w:tabs>
          <w:tab w:val="left" w:pos="1134"/>
        </w:tabs>
        <w:spacing w:before="0" w:after="200" w:line="240" w:lineRule="auto"/>
        <w:ind w:firstLine="0"/>
        <w:jc w:val="both"/>
        <w:rPr>
          <w:sz w:val="24"/>
          <w:szCs w:val="24"/>
        </w:rPr>
      </w:pPr>
      <w:r>
        <w:rPr>
          <w:rStyle w:val="afff0"/>
          <w:b w:val="0"/>
          <w:szCs w:val="24"/>
          <w:lang w:val="uk-UA" w:eastAsia="ru-RU"/>
        </w:rPr>
        <w:t>"</w:t>
      </w:r>
      <w:r w:rsidRPr="0098778A">
        <w:rPr>
          <w:rStyle w:val="afff0"/>
          <w:szCs w:val="24"/>
          <w:lang w:val="uk-UA" w:eastAsia="ru-RU"/>
        </w:rPr>
        <w:t>істотна причина</w:t>
      </w:r>
      <w:r>
        <w:rPr>
          <w:rStyle w:val="afff0"/>
          <w:b w:val="0"/>
          <w:szCs w:val="24"/>
          <w:lang w:val="uk-UA" w:eastAsia="ru-RU"/>
        </w:rPr>
        <w:t>"</w:t>
      </w:r>
      <w:r w:rsidRPr="0098778A">
        <w:rPr>
          <w:rStyle w:val="afff0"/>
          <w:szCs w:val="24"/>
          <w:lang w:val="uk-UA" w:eastAsia="ru-RU"/>
        </w:rPr>
        <w:t xml:space="preserve"> </w:t>
      </w:r>
      <w:r w:rsidRPr="0098778A">
        <w:rPr>
          <w:sz w:val="24"/>
          <w:szCs w:val="24"/>
        </w:rPr>
        <w:t xml:space="preserve">означає причину, що є важливою </w:t>
      </w:r>
      <w:r>
        <w:rPr>
          <w:sz w:val="24"/>
          <w:szCs w:val="24"/>
        </w:rPr>
        <w:t>та</w:t>
      </w:r>
      <w:r w:rsidRPr="0098778A">
        <w:rPr>
          <w:sz w:val="24"/>
          <w:szCs w:val="24"/>
        </w:rPr>
        <w:t xml:space="preserve"> не менш важливою, ніж будь-яка інша причина;</w:t>
      </w:r>
    </w:p>
    <w:p w:rsidR="00637B95" w:rsidRPr="0098778A" w:rsidRDefault="00637B95" w:rsidP="00637B95">
      <w:pPr>
        <w:pStyle w:val="14"/>
        <w:shd w:val="clear" w:color="auto" w:fill="auto"/>
        <w:tabs>
          <w:tab w:val="left" w:pos="1134"/>
        </w:tabs>
        <w:spacing w:before="0" w:after="200" w:line="240" w:lineRule="auto"/>
        <w:ind w:firstLine="0"/>
        <w:jc w:val="both"/>
        <w:rPr>
          <w:sz w:val="24"/>
          <w:szCs w:val="24"/>
        </w:rPr>
      </w:pPr>
      <w:r>
        <w:rPr>
          <w:rStyle w:val="afff0"/>
          <w:b w:val="0"/>
          <w:szCs w:val="24"/>
          <w:lang w:val="uk-UA" w:eastAsia="ru-RU"/>
        </w:rPr>
        <w:t>"</w:t>
      </w:r>
      <w:r w:rsidRPr="0098778A">
        <w:rPr>
          <w:rStyle w:val="afff0"/>
          <w:szCs w:val="24"/>
          <w:lang w:val="uk-UA" w:eastAsia="ru-RU"/>
        </w:rPr>
        <w:t>загроза серйозної шкоди</w:t>
      </w:r>
      <w:r>
        <w:rPr>
          <w:rStyle w:val="afff0"/>
          <w:b w:val="0"/>
          <w:szCs w:val="24"/>
          <w:lang w:val="uk-UA" w:eastAsia="ru-RU"/>
        </w:rPr>
        <w:t>"</w:t>
      </w:r>
      <w:r w:rsidRPr="0098778A">
        <w:rPr>
          <w:rStyle w:val="afff0"/>
          <w:szCs w:val="24"/>
          <w:lang w:val="uk-UA" w:eastAsia="ru-RU"/>
        </w:rPr>
        <w:t xml:space="preserve"> </w:t>
      </w:r>
      <w:r w:rsidRPr="0098778A">
        <w:rPr>
          <w:sz w:val="24"/>
          <w:szCs w:val="24"/>
        </w:rPr>
        <w:t xml:space="preserve">означає шкоду, </w:t>
      </w:r>
      <w:r>
        <w:rPr>
          <w:sz w:val="24"/>
          <w:szCs w:val="24"/>
        </w:rPr>
        <w:t>яка є</w:t>
      </w:r>
      <w:r w:rsidRPr="0098778A">
        <w:rPr>
          <w:sz w:val="24"/>
          <w:szCs w:val="24"/>
        </w:rPr>
        <w:t xml:space="preserve"> явно неминучою на підставі фактів, а не голослівних тверджень, здогадок або ймовірної можливості; та </w:t>
      </w:r>
    </w:p>
    <w:p w:rsidR="00637B95" w:rsidRPr="0098778A" w:rsidRDefault="00637B95" w:rsidP="00637B95">
      <w:pPr>
        <w:pStyle w:val="14"/>
        <w:shd w:val="clear" w:color="auto" w:fill="auto"/>
        <w:tabs>
          <w:tab w:val="left" w:pos="1134"/>
        </w:tabs>
        <w:spacing w:before="0" w:after="200" w:line="240" w:lineRule="auto"/>
        <w:ind w:firstLine="0"/>
        <w:jc w:val="both"/>
        <w:rPr>
          <w:sz w:val="24"/>
          <w:szCs w:val="24"/>
        </w:rPr>
      </w:pPr>
      <w:r>
        <w:rPr>
          <w:rStyle w:val="afff0"/>
          <w:b w:val="0"/>
          <w:szCs w:val="24"/>
          <w:lang w:val="uk-UA" w:eastAsia="ru-RU"/>
        </w:rPr>
        <w:t>"</w:t>
      </w:r>
      <w:r w:rsidRPr="0098778A">
        <w:rPr>
          <w:rStyle w:val="afff0"/>
          <w:szCs w:val="24"/>
          <w:lang w:val="uk-UA" w:eastAsia="ru-RU"/>
        </w:rPr>
        <w:t>перехідний період</w:t>
      </w:r>
      <w:r>
        <w:rPr>
          <w:rStyle w:val="afff0"/>
          <w:b w:val="0"/>
          <w:szCs w:val="24"/>
          <w:lang w:val="uk-UA" w:eastAsia="ru-RU"/>
        </w:rPr>
        <w:t>"</w:t>
      </w:r>
      <w:r w:rsidRPr="0098778A">
        <w:rPr>
          <w:rStyle w:val="afff0"/>
          <w:szCs w:val="24"/>
          <w:lang w:val="uk-UA" w:eastAsia="ru-RU"/>
        </w:rPr>
        <w:t xml:space="preserve"> </w:t>
      </w:r>
      <w:r w:rsidRPr="0098778A">
        <w:rPr>
          <w:sz w:val="24"/>
          <w:szCs w:val="24"/>
        </w:rPr>
        <w:t xml:space="preserve">означає період у 7 років, що починається </w:t>
      </w:r>
      <w:r>
        <w:rPr>
          <w:sz w:val="24"/>
          <w:szCs w:val="24"/>
        </w:rPr>
        <w:t xml:space="preserve">з моменту </w:t>
      </w:r>
      <w:r w:rsidRPr="0098778A">
        <w:rPr>
          <w:sz w:val="24"/>
          <w:szCs w:val="24"/>
        </w:rPr>
        <w:t>набранн</w:t>
      </w:r>
      <w:r>
        <w:rPr>
          <w:sz w:val="24"/>
          <w:szCs w:val="24"/>
        </w:rPr>
        <w:t>я</w:t>
      </w:r>
      <w:r w:rsidRPr="0098778A">
        <w:rPr>
          <w:sz w:val="24"/>
          <w:szCs w:val="24"/>
        </w:rPr>
        <w:t xml:space="preserve"> чинності цією Угодою, крім випадків, коли скасування тарифів на товар, щодо якого застосовується захід, відбувається </w:t>
      </w:r>
      <w:r>
        <w:rPr>
          <w:sz w:val="24"/>
          <w:szCs w:val="24"/>
        </w:rPr>
        <w:t xml:space="preserve">протягом більш тривалого періоду </w:t>
      </w:r>
      <w:r w:rsidRPr="0098778A">
        <w:rPr>
          <w:sz w:val="24"/>
          <w:szCs w:val="24"/>
        </w:rPr>
        <w:t>час</w:t>
      </w:r>
      <w:r>
        <w:rPr>
          <w:sz w:val="24"/>
          <w:szCs w:val="24"/>
        </w:rPr>
        <w:t>у</w:t>
      </w:r>
      <w:r w:rsidRPr="0098778A">
        <w:rPr>
          <w:sz w:val="24"/>
          <w:szCs w:val="24"/>
        </w:rPr>
        <w:t>, і у такому випадку перехідним періодом є період поетапного скасування тарифу на цей товар.</w:t>
      </w:r>
    </w:p>
    <w:p w:rsidR="00637B95" w:rsidRPr="0098778A" w:rsidRDefault="00637B95" w:rsidP="00637B95">
      <w:pPr>
        <w:pStyle w:val="110"/>
        <w:keepNext/>
        <w:keepLines/>
        <w:pageBreakBefore/>
        <w:shd w:val="clear" w:color="auto" w:fill="auto"/>
        <w:tabs>
          <w:tab w:val="left" w:pos="1134"/>
        </w:tabs>
        <w:spacing w:before="240" w:after="200" w:line="240" w:lineRule="auto"/>
        <w:jc w:val="center"/>
        <w:rPr>
          <w:sz w:val="24"/>
          <w:szCs w:val="24"/>
        </w:rPr>
      </w:pPr>
      <w:r w:rsidRPr="0098778A">
        <w:rPr>
          <w:sz w:val="24"/>
          <w:szCs w:val="24"/>
        </w:rPr>
        <w:lastRenderedPageBreak/>
        <w:t>Частина В – Надзвичайні заходи</w:t>
      </w:r>
    </w:p>
    <w:p w:rsidR="00637B95" w:rsidRPr="0098778A" w:rsidRDefault="00637B95" w:rsidP="00637B95">
      <w:pPr>
        <w:pStyle w:val="110"/>
        <w:keepNext/>
        <w:keepLines/>
        <w:shd w:val="clear" w:color="auto" w:fill="auto"/>
        <w:tabs>
          <w:tab w:val="left" w:pos="1134"/>
        </w:tabs>
        <w:spacing w:before="240" w:after="200" w:line="240" w:lineRule="auto"/>
        <w:rPr>
          <w:sz w:val="24"/>
          <w:szCs w:val="24"/>
        </w:rPr>
      </w:pPr>
      <w:r w:rsidRPr="0098778A">
        <w:rPr>
          <w:sz w:val="24"/>
          <w:szCs w:val="24"/>
        </w:rPr>
        <w:t>Стаття 5.2: Стаття XIX ГАТТ 1994 та Угода про захисні заходи</w:t>
      </w:r>
    </w:p>
    <w:p w:rsidR="00637B95" w:rsidRPr="0098778A" w:rsidRDefault="00637B95" w:rsidP="00637B95">
      <w:pPr>
        <w:pStyle w:val="14"/>
        <w:numPr>
          <w:ilvl w:val="0"/>
          <w:numId w:val="52"/>
        </w:numPr>
        <w:shd w:val="clear" w:color="auto" w:fill="auto"/>
        <w:tabs>
          <w:tab w:val="left" w:pos="567"/>
          <w:tab w:val="left" w:pos="1134"/>
        </w:tabs>
        <w:spacing w:before="0" w:after="200" w:line="240" w:lineRule="auto"/>
        <w:ind w:firstLine="0"/>
        <w:jc w:val="both"/>
        <w:rPr>
          <w:sz w:val="24"/>
          <w:szCs w:val="24"/>
        </w:rPr>
      </w:pPr>
      <w:r>
        <w:rPr>
          <w:sz w:val="24"/>
          <w:szCs w:val="24"/>
        </w:rPr>
        <w:t xml:space="preserve">Кожна Сторона зберігає свої </w:t>
      </w:r>
      <w:r w:rsidRPr="0098778A">
        <w:rPr>
          <w:sz w:val="24"/>
          <w:szCs w:val="24"/>
        </w:rPr>
        <w:t xml:space="preserve">права та обов'язки, </w:t>
      </w:r>
      <w:r>
        <w:rPr>
          <w:sz w:val="24"/>
          <w:szCs w:val="24"/>
        </w:rPr>
        <w:t>визначені</w:t>
      </w:r>
      <w:r w:rsidRPr="0098778A">
        <w:rPr>
          <w:sz w:val="24"/>
          <w:szCs w:val="24"/>
        </w:rPr>
        <w:t xml:space="preserve"> Статтею XIX ГАТТ та Угодою про захисні заходи, що виключно регулюють глобальні захисні заходи, у тому числі врегулювання спорів з таких питань.</w:t>
      </w:r>
    </w:p>
    <w:p w:rsidR="00637B95" w:rsidRPr="0098778A" w:rsidRDefault="00637B95" w:rsidP="00637B95">
      <w:pPr>
        <w:pStyle w:val="14"/>
        <w:numPr>
          <w:ilvl w:val="0"/>
          <w:numId w:val="52"/>
        </w:numPr>
        <w:shd w:val="clear" w:color="auto" w:fill="auto"/>
        <w:tabs>
          <w:tab w:val="left" w:pos="567"/>
          <w:tab w:val="left" w:pos="1134"/>
        </w:tabs>
        <w:spacing w:before="0" w:after="200" w:line="240" w:lineRule="auto"/>
        <w:ind w:firstLine="0"/>
        <w:jc w:val="both"/>
        <w:rPr>
          <w:sz w:val="24"/>
          <w:szCs w:val="24"/>
        </w:rPr>
      </w:pPr>
      <w:r w:rsidRPr="0098778A">
        <w:rPr>
          <w:sz w:val="24"/>
          <w:szCs w:val="24"/>
        </w:rPr>
        <w:t>Сторона не повинна вводити або продовжувати застосовувати</w:t>
      </w:r>
      <w:r>
        <w:rPr>
          <w:sz w:val="24"/>
          <w:szCs w:val="24"/>
        </w:rPr>
        <w:t xml:space="preserve"> одночасно</w:t>
      </w:r>
      <w:r w:rsidRPr="0098778A">
        <w:rPr>
          <w:sz w:val="24"/>
          <w:szCs w:val="24"/>
        </w:rPr>
        <w:t xml:space="preserve"> що</w:t>
      </w:r>
      <w:r>
        <w:rPr>
          <w:sz w:val="24"/>
          <w:szCs w:val="24"/>
        </w:rPr>
        <w:t>до одного і того ж самого товару</w:t>
      </w:r>
      <w:r w:rsidRPr="0098778A">
        <w:rPr>
          <w:sz w:val="24"/>
          <w:szCs w:val="24"/>
        </w:rPr>
        <w:t>:</w:t>
      </w:r>
    </w:p>
    <w:p w:rsidR="00637B95" w:rsidRPr="0098778A" w:rsidRDefault="00637B95" w:rsidP="00637B95">
      <w:pPr>
        <w:pStyle w:val="14"/>
        <w:numPr>
          <w:ilvl w:val="0"/>
          <w:numId w:val="53"/>
        </w:numPr>
        <w:shd w:val="clear" w:color="auto" w:fill="auto"/>
        <w:tabs>
          <w:tab w:val="left" w:pos="1076"/>
          <w:tab w:val="left" w:pos="1134"/>
        </w:tabs>
        <w:spacing w:before="0" w:after="200" w:line="240" w:lineRule="auto"/>
        <w:ind w:firstLine="567"/>
        <w:jc w:val="both"/>
        <w:rPr>
          <w:sz w:val="24"/>
          <w:szCs w:val="24"/>
        </w:rPr>
      </w:pPr>
      <w:r w:rsidRPr="0098778A">
        <w:rPr>
          <w:sz w:val="24"/>
          <w:szCs w:val="24"/>
        </w:rPr>
        <w:t xml:space="preserve">надзвичайний захід; та </w:t>
      </w:r>
    </w:p>
    <w:p w:rsidR="00637B95" w:rsidRPr="0098778A" w:rsidRDefault="00637B95" w:rsidP="00637B95">
      <w:pPr>
        <w:pStyle w:val="14"/>
        <w:numPr>
          <w:ilvl w:val="0"/>
          <w:numId w:val="53"/>
        </w:numPr>
        <w:shd w:val="clear" w:color="auto" w:fill="auto"/>
        <w:tabs>
          <w:tab w:val="left" w:pos="1134"/>
        </w:tabs>
        <w:spacing w:before="0" w:after="200" w:line="240" w:lineRule="auto"/>
        <w:ind w:left="1134" w:hanging="567"/>
        <w:jc w:val="both"/>
        <w:rPr>
          <w:sz w:val="24"/>
          <w:szCs w:val="24"/>
        </w:rPr>
      </w:pPr>
      <w:r w:rsidRPr="0098778A">
        <w:rPr>
          <w:sz w:val="24"/>
          <w:szCs w:val="24"/>
        </w:rPr>
        <w:t>захід, передбачений Статтею XIX ГААТ 1994 та Угодою про захисні заходи.</w:t>
      </w:r>
    </w:p>
    <w:p w:rsidR="00637B95" w:rsidRPr="0098778A" w:rsidRDefault="00637B95" w:rsidP="00637B95">
      <w:pPr>
        <w:pStyle w:val="110"/>
        <w:keepNext/>
        <w:keepLines/>
        <w:shd w:val="clear" w:color="auto" w:fill="auto"/>
        <w:tabs>
          <w:tab w:val="left" w:pos="1134"/>
        </w:tabs>
        <w:spacing w:before="240" w:after="200" w:line="240" w:lineRule="auto"/>
        <w:jc w:val="both"/>
        <w:rPr>
          <w:sz w:val="24"/>
          <w:szCs w:val="24"/>
        </w:rPr>
      </w:pPr>
      <w:r w:rsidRPr="0098778A">
        <w:rPr>
          <w:sz w:val="24"/>
          <w:szCs w:val="24"/>
        </w:rPr>
        <w:t>Стаття 5.3: Двосторонні надзвичайні заходи</w:t>
      </w:r>
    </w:p>
    <w:p w:rsidR="00637B95" w:rsidRPr="0098778A" w:rsidRDefault="00637B95" w:rsidP="00637B95">
      <w:pPr>
        <w:pStyle w:val="14"/>
        <w:numPr>
          <w:ilvl w:val="0"/>
          <w:numId w:val="54"/>
        </w:numPr>
        <w:shd w:val="clear" w:color="auto" w:fill="auto"/>
        <w:tabs>
          <w:tab w:val="left" w:pos="567"/>
          <w:tab w:val="left" w:pos="4664"/>
        </w:tabs>
        <w:spacing w:before="0" w:after="200" w:line="240" w:lineRule="auto"/>
        <w:ind w:firstLine="0"/>
        <w:jc w:val="both"/>
        <w:rPr>
          <w:sz w:val="24"/>
          <w:szCs w:val="24"/>
        </w:rPr>
      </w:pPr>
      <w:r w:rsidRPr="0098778A">
        <w:rPr>
          <w:sz w:val="24"/>
          <w:szCs w:val="24"/>
        </w:rPr>
        <w:t>Сторона може вв</w:t>
      </w:r>
      <w:r>
        <w:rPr>
          <w:sz w:val="24"/>
          <w:szCs w:val="24"/>
        </w:rPr>
        <w:t xml:space="preserve">одити </w:t>
      </w:r>
      <w:r w:rsidRPr="0098778A">
        <w:rPr>
          <w:sz w:val="24"/>
          <w:szCs w:val="24"/>
        </w:rPr>
        <w:t>надзвичайний захід, описаний у пункті 2:</w:t>
      </w:r>
    </w:p>
    <w:p w:rsidR="00637B95" w:rsidRPr="0098778A" w:rsidRDefault="00637B95" w:rsidP="00637B95">
      <w:pPr>
        <w:pStyle w:val="14"/>
        <w:numPr>
          <w:ilvl w:val="0"/>
          <w:numId w:val="55"/>
        </w:numPr>
        <w:shd w:val="clear" w:color="auto" w:fill="auto"/>
        <w:tabs>
          <w:tab w:val="left" w:pos="1134"/>
          <w:tab w:val="left" w:pos="1402"/>
        </w:tabs>
        <w:spacing w:before="0" w:after="200" w:line="240" w:lineRule="auto"/>
        <w:ind w:left="1134" w:hanging="567"/>
        <w:jc w:val="both"/>
        <w:rPr>
          <w:sz w:val="24"/>
          <w:szCs w:val="24"/>
        </w:rPr>
      </w:pPr>
      <w:r w:rsidRPr="0098778A">
        <w:rPr>
          <w:sz w:val="24"/>
          <w:szCs w:val="24"/>
        </w:rPr>
        <w:t>тільки упродовж перехідного періоду; та</w:t>
      </w:r>
    </w:p>
    <w:p w:rsidR="00637B95" w:rsidRPr="0098778A" w:rsidRDefault="00637B95" w:rsidP="00637B95">
      <w:pPr>
        <w:pStyle w:val="14"/>
        <w:numPr>
          <w:ilvl w:val="0"/>
          <w:numId w:val="55"/>
        </w:numPr>
        <w:shd w:val="clear" w:color="auto" w:fill="auto"/>
        <w:tabs>
          <w:tab w:val="left" w:pos="1134"/>
          <w:tab w:val="left" w:pos="1402"/>
          <w:tab w:val="right" w:pos="9687"/>
          <w:tab w:val="right" w:pos="10010"/>
        </w:tabs>
        <w:spacing w:before="0" w:after="200" w:line="240" w:lineRule="auto"/>
        <w:ind w:left="1134" w:hanging="567"/>
        <w:jc w:val="both"/>
        <w:rPr>
          <w:sz w:val="24"/>
          <w:szCs w:val="24"/>
        </w:rPr>
      </w:pPr>
      <w:r w:rsidRPr="0098778A">
        <w:rPr>
          <w:sz w:val="24"/>
          <w:szCs w:val="24"/>
        </w:rPr>
        <w:t>якщо в результаті зменшення або скасування мита відповідно до цієї Угоди товар</w:t>
      </w:r>
      <w:r>
        <w:rPr>
          <w:sz w:val="24"/>
          <w:szCs w:val="24"/>
        </w:rPr>
        <w:t>, що</w:t>
      </w:r>
      <w:r w:rsidRPr="0098778A">
        <w:rPr>
          <w:sz w:val="24"/>
          <w:szCs w:val="24"/>
        </w:rPr>
        <w:t xml:space="preserve"> поход</w:t>
      </w:r>
      <w:r>
        <w:rPr>
          <w:sz w:val="24"/>
          <w:szCs w:val="24"/>
        </w:rPr>
        <w:t>ить</w:t>
      </w:r>
      <w:r w:rsidRPr="0098778A">
        <w:rPr>
          <w:sz w:val="24"/>
          <w:szCs w:val="24"/>
        </w:rPr>
        <w:t xml:space="preserve"> з </w:t>
      </w:r>
      <w:r>
        <w:rPr>
          <w:sz w:val="24"/>
          <w:szCs w:val="24"/>
        </w:rPr>
        <w:t xml:space="preserve">іншої </w:t>
      </w:r>
      <w:r w:rsidRPr="0098778A">
        <w:rPr>
          <w:sz w:val="24"/>
          <w:szCs w:val="24"/>
        </w:rPr>
        <w:t>Сторони</w:t>
      </w:r>
      <w:r>
        <w:rPr>
          <w:sz w:val="24"/>
          <w:szCs w:val="24"/>
        </w:rPr>
        <w:t xml:space="preserve">, </w:t>
      </w:r>
      <w:r w:rsidRPr="0098778A">
        <w:rPr>
          <w:sz w:val="24"/>
          <w:szCs w:val="24"/>
        </w:rPr>
        <w:t xml:space="preserve">імпортується на територію Сторони у такій збільшеній кількості, в абсолютному або відносному виразі до вітчизняного виробництва, </w:t>
      </w:r>
      <w:r>
        <w:rPr>
          <w:sz w:val="24"/>
          <w:szCs w:val="24"/>
        </w:rPr>
        <w:t>та</w:t>
      </w:r>
      <w:r w:rsidRPr="0098778A">
        <w:rPr>
          <w:sz w:val="24"/>
          <w:szCs w:val="24"/>
        </w:rPr>
        <w:t xml:space="preserve"> на таких умовах, що </w:t>
      </w:r>
      <w:r>
        <w:rPr>
          <w:sz w:val="24"/>
          <w:szCs w:val="24"/>
        </w:rPr>
        <w:t xml:space="preserve">є істотною причиною завдання </w:t>
      </w:r>
      <w:r w:rsidRPr="0098778A">
        <w:rPr>
          <w:sz w:val="24"/>
          <w:szCs w:val="24"/>
        </w:rPr>
        <w:t>або загрожують завданням серйозної шкоди галузі вітчизняного виробництва аналогічних товарів або товарів, що безпосередньо конкурують з імпортованими</w:t>
      </w:r>
      <w:r>
        <w:rPr>
          <w:sz w:val="24"/>
          <w:szCs w:val="24"/>
        </w:rPr>
        <w:t>.</w:t>
      </w:r>
    </w:p>
    <w:p w:rsidR="00637B95" w:rsidRPr="0098778A" w:rsidRDefault="00637B95" w:rsidP="00637B95">
      <w:pPr>
        <w:pStyle w:val="14"/>
        <w:numPr>
          <w:ilvl w:val="0"/>
          <w:numId w:val="54"/>
        </w:numPr>
        <w:shd w:val="clear" w:color="auto" w:fill="auto"/>
        <w:tabs>
          <w:tab w:val="left" w:pos="567"/>
          <w:tab w:val="center" w:pos="992"/>
          <w:tab w:val="left" w:pos="1134"/>
          <w:tab w:val="right" w:pos="4614"/>
          <w:tab w:val="left" w:pos="4664"/>
          <w:tab w:val="right" w:pos="10010"/>
        </w:tabs>
        <w:spacing w:before="0" w:after="200" w:line="240" w:lineRule="auto"/>
        <w:ind w:left="20" w:firstLine="0"/>
        <w:jc w:val="both"/>
        <w:rPr>
          <w:sz w:val="24"/>
          <w:szCs w:val="24"/>
        </w:rPr>
      </w:pPr>
      <w:r>
        <w:rPr>
          <w:sz w:val="24"/>
          <w:szCs w:val="24"/>
        </w:rPr>
        <w:t xml:space="preserve">Якщо виконуються </w:t>
      </w:r>
      <w:r w:rsidRPr="0098778A">
        <w:rPr>
          <w:sz w:val="24"/>
          <w:szCs w:val="24"/>
        </w:rPr>
        <w:t>умов</w:t>
      </w:r>
      <w:r>
        <w:rPr>
          <w:sz w:val="24"/>
          <w:szCs w:val="24"/>
        </w:rPr>
        <w:t>и</w:t>
      </w:r>
      <w:r w:rsidRPr="0098778A">
        <w:rPr>
          <w:sz w:val="24"/>
          <w:szCs w:val="24"/>
        </w:rPr>
        <w:t>, визначен</w:t>
      </w:r>
      <w:r>
        <w:rPr>
          <w:sz w:val="24"/>
          <w:szCs w:val="24"/>
        </w:rPr>
        <w:t>і</w:t>
      </w:r>
      <w:r w:rsidRPr="0098778A">
        <w:rPr>
          <w:sz w:val="24"/>
          <w:szCs w:val="24"/>
        </w:rPr>
        <w:t xml:space="preserve"> у пункті 1 та у Ст</w:t>
      </w:r>
      <w:r>
        <w:rPr>
          <w:sz w:val="24"/>
          <w:szCs w:val="24"/>
        </w:rPr>
        <w:t>аттях 5.4 та 5.5, Сторона може</w:t>
      </w:r>
      <w:r w:rsidRPr="0098778A">
        <w:rPr>
          <w:sz w:val="24"/>
          <w:szCs w:val="24"/>
        </w:rPr>
        <w:t xml:space="preserve"> в тій мірі, в якій це необхідно для недопущення або усунення серйозної шкоди чи загрози серйозної шкоди:</w:t>
      </w:r>
    </w:p>
    <w:p w:rsidR="00637B95" w:rsidRPr="0098778A" w:rsidRDefault="00637B95" w:rsidP="00637B95">
      <w:pPr>
        <w:pStyle w:val="14"/>
        <w:numPr>
          <w:ilvl w:val="0"/>
          <w:numId w:val="56"/>
        </w:numPr>
        <w:shd w:val="clear" w:color="auto" w:fill="auto"/>
        <w:tabs>
          <w:tab w:val="left" w:pos="1134"/>
          <w:tab w:val="left" w:pos="1402"/>
          <w:tab w:val="right" w:pos="9687"/>
          <w:tab w:val="right" w:pos="10010"/>
        </w:tabs>
        <w:spacing w:before="0" w:after="200" w:line="240" w:lineRule="auto"/>
        <w:ind w:left="1134" w:hanging="567"/>
        <w:jc w:val="both"/>
        <w:rPr>
          <w:sz w:val="24"/>
          <w:szCs w:val="24"/>
        </w:rPr>
      </w:pPr>
      <w:r w:rsidRPr="0098778A">
        <w:rPr>
          <w:sz w:val="24"/>
          <w:szCs w:val="24"/>
        </w:rPr>
        <w:t>призупинити подальше зменшення ставки мита, передбачено</w:t>
      </w:r>
      <w:r>
        <w:rPr>
          <w:sz w:val="24"/>
          <w:szCs w:val="24"/>
        </w:rPr>
        <w:t>го</w:t>
      </w:r>
      <w:r w:rsidRPr="0098778A">
        <w:rPr>
          <w:sz w:val="24"/>
          <w:szCs w:val="24"/>
        </w:rPr>
        <w:t xml:space="preserve"> цією Угодою</w:t>
      </w:r>
      <w:r>
        <w:rPr>
          <w:sz w:val="24"/>
          <w:szCs w:val="24"/>
        </w:rPr>
        <w:t>,</w:t>
      </w:r>
      <w:r w:rsidRPr="0098778A">
        <w:rPr>
          <w:sz w:val="24"/>
          <w:szCs w:val="24"/>
        </w:rPr>
        <w:t xml:space="preserve"> щодо товару; або</w:t>
      </w:r>
    </w:p>
    <w:p w:rsidR="00637B95" w:rsidRPr="0098778A" w:rsidRDefault="00637B95" w:rsidP="00637B95">
      <w:pPr>
        <w:pStyle w:val="14"/>
        <w:numPr>
          <w:ilvl w:val="0"/>
          <w:numId w:val="56"/>
        </w:numPr>
        <w:shd w:val="clear" w:color="auto" w:fill="auto"/>
        <w:tabs>
          <w:tab w:val="left" w:pos="1134"/>
          <w:tab w:val="left" w:pos="1402"/>
        </w:tabs>
        <w:spacing w:before="0" w:after="200" w:line="240" w:lineRule="auto"/>
        <w:ind w:left="1134" w:hanging="567"/>
        <w:jc w:val="both"/>
        <w:rPr>
          <w:sz w:val="24"/>
          <w:szCs w:val="24"/>
        </w:rPr>
      </w:pPr>
      <w:r w:rsidRPr="0098778A">
        <w:rPr>
          <w:sz w:val="24"/>
          <w:szCs w:val="24"/>
        </w:rPr>
        <w:t>збільшити ставку мита на товар до рівня, що не перевищуватиме меншу з таких ставок:</w:t>
      </w:r>
    </w:p>
    <w:p w:rsidR="00637B95" w:rsidRPr="0098778A" w:rsidRDefault="00637B95" w:rsidP="00637B95">
      <w:pPr>
        <w:pStyle w:val="14"/>
        <w:numPr>
          <w:ilvl w:val="0"/>
          <w:numId w:val="57"/>
        </w:numPr>
        <w:shd w:val="clear" w:color="auto" w:fill="auto"/>
        <w:spacing w:before="0" w:after="200" w:line="240" w:lineRule="auto"/>
        <w:ind w:left="1448" w:hanging="314"/>
        <w:jc w:val="both"/>
        <w:rPr>
          <w:sz w:val="24"/>
          <w:szCs w:val="24"/>
        </w:rPr>
      </w:pPr>
      <w:r w:rsidRPr="0098778A">
        <w:rPr>
          <w:sz w:val="24"/>
          <w:szCs w:val="24"/>
        </w:rPr>
        <w:t>ставк</w:t>
      </w:r>
      <w:r>
        <w:rPr>
          <w:sz w:val="24"/>
          <w:szCs w:val="24"/>
        </w:rPr>
        <w:t>у</w:t>
      </w:r>
      <w:r w:rsidRPr="0098778A">
        <w:rPr>
          <w:sz w:val="24"/>
          <w:szCs w:val="24"/>
        </w:rPr>
        <w:t xml:space="preserve"> мита</w:t>
      </w:r>
      <w:r>
        <w:rPr>
          <w:sz w:val="24"/>
          <w:szCs w:val="24"/>
        </w:rPr>
        <w:t xml:space="preserve">, що застосовується в </w:t>
      </w:r>
      <w:r w:rsidRPr="0098778A">
        <w:rPr>
          <w:sz w:val="24"/>
          <w:szCs w:val="24"/>
        </w:rPr>
        <w:t>режим</w:t>
      </w:r>
      <w:r>
        <w:rPr>
          <w:sz w:val="24"/>
          <w:szCs w:val="24"/>
        </w:rPr>
        <w:t>і</w:t>
      </w:r>
      <w:r w:rsidRPr="0098778A">
        <w:rPr>
          <w:sz w:val="24"/>
          <w:szCs w:val="24"/>
        </w:rPr>
        <w:t xml:space="preserve"> найбільшого сприяння</w:t>
      </w:r>
      <w:r>
        <w:rPr>
          <w:sz w:val="24"/>
          <w:szCs w:val="24"/>
        </w:rPr>
        <w:t xml:space="preserve"> (далі – "РНС") та </w:t>
      </w:r>
      <w:r w:rsidRPr="0098778A">
        <w:rPr>
          <w:sz w:val="24"/>
          <w:szCs w:val="24"/>
        </w:rPr>
        <w:t xml:space="preserve">діє на момент застосування надзвичайного заходу; та </w:t>
      </w:r>
    </w:p>
    <w:p w:rsidR="00637B95" w:rsidRPr="0098778A" w:rsidRDefault="00637B95" w:rsidP="00637B95">
      <w:pPr>
        <w:pStyle w:val="14"/>
        <w:numPr>
          <w:ilvl w:val="0"/>
          <w:numId w:val="57"/>
        </w:numPr>
        <w:shd w:val="clear" w:color="auto" w:fill="auto"/>
        <w:spacing w:before="0" w:after="200" w:line="240" w:lineRule="auto"/>
        <w:ind w:left="1448" w:hanging="314"/>
        <w:jc w:val="both"/>
        <w:rPr>
          <w:sz w:val="24"/>
          <w:szCs w:val="24"/>
        </w:rPr>
      </w:pPr>
      <w:r w:rsidRPr="0098778A">
        <w:rPr>
          <w:sz w:val="24"/>
          <w:szCs w:val="24"/>
        </w:rPr>
        <w:t>базов</w:t>
      </w:r>
      <w:r>
        <w:rPr>
          <w:sz w:val="24"/>
          <w:szCs w:val="24"/>
        </w:rPr>
        <w:t>у</w:t>
      </w:r>
      <w:r w:rsidRPr="0098778A">
        <w:rPr>
          <w:sz w:val="24"/>
          <w:szCs w:val="24"/>
        </w:rPr>
        <w:t xml:space="preserve"> ставк</w:t>
      </w:r>
      <w:r>
        <w:rPr>
          <w:sz w:val="24"/>
          <w:szCs w:val="24"/>
        </w:rPr>
        <w:t>у</w:t>
      </w:r>
      <w:r w:rsidRPr="0098778A">
        <w:rPr>
          <w:sz w:val="24"/>
          <w:szCs w:val="24"/>
        </w:rPr>
        <w:t xml:space="preserve"> мита, передбачен</w:t>
      </w:r>
      <w:r>
        <w:rPr>
          <w:sz w:val="24"/>
          <w:szCs w:val="24"/>
        </w:rPr>
        <w:t>у</w:t>
      </w:r>
      <w:r w:rsidRPr="0098778A">
        <w:rPr>
          <w:sz w:val="24"/>
          <w:szCs w:val="24"/>
        </w:rPr>
        <w:t xml:space="preserve"> у графіку Сторони до Додатку 2-В </w:t>
      </w:r>
      <w:r>
        <w:rPr>
          <w:sz w:val="24"/>
          <w:szCs w:val="24"/>
        </w:rPr>
        <w:t>("Скасування тарифів"</w:t>
      </w:r>
      <w:r w:rsidRPr="0098778A">
        <w:rPr>
          <w:sz w:val="24"/>
          <w:szCs w:val="24"/>
        </w:rPr>
        <w:t>)</w:t>
      </w:r>
      <w:r>
        <w:rPr>
          <w:sz w:val="24"/>
          <w:szCs w:val="24"/>
        </w:rPr>
        <w:t>;</w:t>
      </w:r>
      <w:r w:rsidRPr="0098778A">
        <w:rPr>
          <w:sz w:val="24"/>
          <w:szCs w:val="24"/>
        </w:rPr>
        <w:t xml:space="preserve"> або </w:t>
      </w:r>
    </w:p>
    <w:p w:rsidR="00637B95" w:rsidRPr="0098778A" w:rsidRDefault="00637B95" w:rsidP="00637B95">
      <w:pPr>
        <w:pStyle w:val="14"/>
        <w:numPr>
          <w:ilvl w:val="0"/>
          <w:numId w:val="56"/>
        </w:numPr>
        <w:shd w:val="clear" w:color="auto" w:fill="auto"/>
        <w:tabs>
          <w:tab w:val="left" w:pos="1134"/>
          <w:tab w:val="left" w:pos="1428"/>
        </w:tabs>
        <w:spacing w:before="0" w:after="200" w:line="240" w:lineRule="auto"/>
        <w:ind w:left="1134" w:hanging="567"/>
        <w:jc w:val="both"/>
        <w:rPr>
          <w:sz w:val="24"/>
          <w:szCs w:val="24"/>
        </w:rPr>
      </w:pPr>
      <w:r>
        <w:rPr>
          <w:sz w:val="24"/>
          <w:szCs w:val="24"/>
        </w:rPr>
        <w:t xml:space="preserve">у разі застосування </w:t>
      </w:r>
      <w:r w:rsidRPr="0098778A">
        <w:rPr>
          <w:sz w:val="24"/>
          <w:szCs w:val="24"/>
        </w:rPr>
        <w:t>мита</w:t>
      </w:r>
      <w:r>
        <w:rPr>
          <w:sz w:val="24"/>
          <w:szCs w:val="24"/>
        </w:rPr>
        <w:t xml:space="preserve"> на товар на сезонній основі </w:t>
      </w:r>
      <w:r w:rsidRPr="0098778A">
        <w:rPr>
          <w:sz w:val="24"/>
          <w:szCs w:val="24"/>
        </w:rPr>
        <w:t>збільшити ставку мита до рівня, що не перевищуватиме меншу з таких ставок:</w:t>
      </w:r>
    </w:p>
    <w:p w:rsidR="00637B95" w:rsidRDefault="00637B95" w:rsidP="00637B95">
      <w:pPr>
        <w:pStyle w:val="14"/>
        <w:numPr>
          <w:ilvl w:val="0"/>
          <w:numId w:val="58"/>
        </w:numPr>
        <w:shd w:val="clear" w:color="auto" w:fill="auto"/>
        <w:tabs>
          <w:tab w:val="left" w:pos="1134"/>
          <w:tab w:val="left" w:pos="1448"/>
        </w:tabs>
        <w:spacing w:before="0" w:after="200" w:line="240" w:lineRule="auto"/>
        <w:ind w:left="1448" w:hanging="314"/>
        <w:jc w:val="both"/>
        <w:rPr>
          <w:sz w:val="24"/>
          <w:szCs w:val="24"/>
        </w:rPr>
      </w:pPr>
      <w:r w:rsidRPr="0098778A">
        <w:rPr>
          <w:sz w:val="24"/>
          <w:szCs w:val="24"/>
        </w:rPr>
        <w:t>ставк</w:t>
      </w:r>
      <w:r>
        <w:rPr>
          <w:sz w:val="24"/>
          <w:szCs w:val="24"/>
        </w:rPr>
        <w:t>у</w:t>
      </w:r>
      <w:r w:rsidRPr="0098778A">
        <w:rPr>
          <w:sz w:val="24"/>
          <w:szCs w:val="24"/>
        </w:rPr>
        <w:t xml:space="preserve"> мита</w:t>
      </w:r>
      <w:r>
        <w:rPr>
          <w:sz w:val="24"/>
          <w:szCs w:val="24"/>
        </w:rPr>
        <w:t xml:space="preserve"> в РНС</w:t>
      </w:r>
      <w:r w:rsidRPr="0098778A">
        <w:rPr>
          <w:sz w:val="24"/>
          <w:szCs w:val="24"/>
        </w:rPr>
        <w:t>, застосовуван</w:t>
      </w:r>
      <w:r>
        <w:rPr>
          <w:sz w:val="24"/>
          <w:szCs w:val="24"/>
        </w:rPr>
        <w:t>у</w:t>
      </w:r>
      <w:r w:rsidRPr="0098778A">
        <w:rPr>
          <w:sz w:val="24"/>
          <w:szCs w:val="24"/>
        </w:rPr>
        <w:t xml:space="preserve"> до товару </w:t>
      </w:r>
      <w:r>
        <w:rPr>
          <w:sz w:val="24"/>
          <w:szCs w:val="24"/>
        </w:rPr>
        <w:t>на</w:t>
      </w:r>
      <w:r w:rsidRPr="0098778A">
        <w:rPr>
          <w:sz w:val="24"/>
          <w:szCs w:val="24"/>
        </w:rPr>
        <w:t xml:space="preserve"> відповідний сезон, що безпосередньо передує </w:t>
      </w:r>
      <w:r>
        <w:rPr>
          <w:sz w:val="24"/>
          <w:szCs w:val="24"/>
        </w:rPr>
        <w:t xml:space="preserve">даті </w:t>
      </w:r>
      <w:r w:rsidRPr="0098778A">
        <w:rPr>
          <w:sz w:val="24"/>
          <w:szCs w:val="24"/>
        </w:rPr>
        <w:t>застосуванн</w:t>
      </w:r>
      <w:r>
        <w:rPr>
          <w:sz w:val="24"/>
          <w:szCs w:val="24"/>
        </w:rPr>
        <w:t>я</w:t>
      </w:r>
      <w:r w:rsidRPr="0098778A">
        <w:rPr>
          <w:sz w:val="24"/>
          <w:szCs w:val="24"/>
        </w:rPr>
        <w:t xml:space="preserve"> надзвичайного заходу</w:t>
      </w:r>
      <w:r>
        <w:rPr>
          <w:sz w:val="24"/>
          <w:szCs w:val="24"/>
        </w:rPr>
        <w:t>; або</w:t>
      </w:r>
    </w:p>
    <w:p w:rsidR="00637B95" w:rsidRPr="0098778A" w:rsidRDefault="00637B95" w:rsidP="00637B95">
      <w:pPr>
        <w:pStyle w:val="14"/>
        <w:numPr>
          <w:ilvl w:val="0"/>
          <w:numId w:val="58"/>
        </w:numPr>
        <w:shd w:val="clear" w:color="auto" w:fill="auto"/>
        <w:tabs>
          <w:tab w:val="left" w:pos="1134"/>
          <w:tab w:val="left" w:pos="1448"/>
        </w:tabs>
        <w:spacing w:before="0" w:after="200" w:line="240" w:lineRule="auto"/>
        <w:ind w:left="1448" w:hanging="362"/>
        <w:jc w:val="both"/>
        <w:rPr>
          <w:sz w:val="24"/>
          <w:szCs w:val="24"/>
        </w:rPr>
      </w:pPr>
      <w:r w:rsidRPr="0098778A">
        <w:rPr>
          <w:sz w:val="24"/>
          <w:szCs w:val="24"/>
        </w:rPr>
        <w:t>ставк</w:t>
      </w:r>
      <w:r>
        <w:rPr>
          <w:sz w:val="24"/>
          <w:szCs w:val="24"/>
        </w:rPr>
        <w:t>у</w:t>
      </w:r>
      <w:r w:rsidRPr="0098778A">
        <w:rPr>
          <w:sz w:val="24"/>
          <w:szCs w:val="24"/>
        </w:rPr>
        <w:t xml:space="preserve"> мит</w:t>
      </w:r>
      <w:r>
        <w:rPr>
          <w:sz w:val="24"/>
          <w:szCs w:val="24"/>
        </w:rPr>
        <w:t>а в РНС</w:t>
      </w:r>
      <w:r w:rsidRPr="0098778A">
        <w:rPr>
          <w:sz w:val="24"/>
          <w:szCs w:val="24"/>
        </w:rPr>
        <w:t>, застосовуван</w:t>
      </w:r>
      <w:r>
        <w:rPr>
          <w:sz w:val="24"/>
          <w:szCs w:val="24"/>
        </w:rPr>
        <w:t>у</w:t>
      </w:r>
      <w:r w:rsidRPr="0098778A">
        <w:rPr>
          <w:sz w:val="24"/>
          <w:szCs w:val="24"/>
        </w:rPr>
        <w:t xml:space="preserve"> до товару </w:t>
      </w:r>
      <w:r>
        <w:rPr>
          <w:sz w:val="24"/>
          <w:szCs w:val="24"/>
        </w:rPr>
        <w:t>на</w:t>
      </w:r>
      <w:r w:rsidRPr="0098778A">
        <w:rPr>
          <w:sz w:val="24"/>
          <w:szCs w:val="24"/>
        </w:rPr>
        <w:t xml:space="preserve"> відповідний сезон, що безпосередньо передує даті набрання чинності цією Угодою;</w:t>
      </w:r>
    </w:p>
    <w:p w:rsidR="00637B95" w:rsidRPr="0098778A" w:rsidRDefault="00637B95" w:rsidP="00637B95">
      <w:pPr>
        <w:pStyle w:val="14"/>
        <w:pageBreakBefore/>
        <w:numPr>
          <w:ilvl w:val="0"/>
          <w:numId w:val="58"/>
        </w:numPr>
        <w:shd w:val="clear" w:color="auto" w:fill="auto"/>
        <w:tabs>
          <w:tab w:val="left" w:pos="1134"/>
          <w:tab w:val="left" w:pos="1448"/>
        </w:tabs>
        <w:spacing w:before="0" w:after="200" w:line="240" w:lineRule="auto"/>
        <w:ind w:left="1452" w:hanging="363"/>
        <w:jc w:val="both"/>
        <w:rPr>
          <w:sz w:val="24"/>
          <w:szCs w:val="24"/>
        </w:rPr>
      </w:pPr>
      <w:r w:rsidRPr="0098778A">
        <w:rPr>
          <w:sz w:val="24"/>
          <w:szCs w:val="24"/>
        </w:rPr>
        <w:lastRenderedPageBreak/>
        <w:t>базов</w:t>
      </w:r>
      <w:r>
        <w:rPr>
          <w:sz w:val="24"/>
          <w:szCs w:val="24"/>
        </w:rPr>
        <w:t>у</w:t>
      </w:r>
      <w:r w:rsidRPr="0098778A">
        <w:rPr>
          <w:sz w:val="24"/>
          <w:szCs w:val="24"/>
        </w:rPr>
        <w:t xml:space="preserve"> ставк</w:t>
      </w:r>
      <w:r>
        <w:rPr>
          <w:sz w:val="24"/>
          <w:szCs w:val="24"/>
        </w:rPr>
        <w:t>у</w:t>
      </w:r>
      <w:r w:rsidRPr="0098778A">
        <w:rPr>
          <w:sz w:val="24"/>
          <w:szCs w:val="24"/>
        </w:rPr>
        <w:t xml:space="preserve"> мита, передбачен</w:t>
      </w:r>
      <w:r>
        <w:rPr>
          <w:sz w:val="24"/>
          <w:szCs w:val="24"/>
        </w:rPr>
        <w:t>у</w:t>
      </w:r>
      <w:r w:rsidRPr="0098778A">
        <w:rPr>
          <w:sz w:val="24"/>
          <w:szCs w:val="24"/>
        </w:rPr>
        <w:t xml:space="preserve"> у г</w:t>
      </w:r>
      <w:r>
        <w:rPr>
          <w:sz w:val="24"/>
          <w:szCs w:val="24"/>
        </w:rPr>
        <w:t>рафіку Сторони до Додатку 2-В ("Cкасування тарифів"</w:t>
      </w:r>
      <w:r w:rsidRPr="0098778A">
        <w:rPr>
          <w:sz w:val="24"/>
          <w:szCs w:val="24"/>
        </w:rPr>
        <w:t>).</w:t>
      </w:r>
    </w:p>
    <w:p w:rsidR="00637B95" w:rsidRPr="0098778A" w:rsidRDefault="00637B95" w:rsidP="00637B95">
      <w:pPr>
        <w:pStyle w:val="14"/>
        <w:numPr>
          <w:ilvl w:val="0"/>
          <w:numId w:val="54"/>
        </w:numPr>
        <w:shd w:val="clear" w:color="auto" w:fill="auto"/>
        <w:tabs>
          <w:tab w:val="left" w:pos="567"/>
          <w:tab w:val="left" w:pos="1134"/>
        </w:tabs>
        <w:spacing w:before="0" w:after="200" w:line="240" w:lineRule="auto"/>
        <w:ind w:firstLine="0"/>
        <w:jc w:val="both"/>
        <w:rPr>
          <w:sz w:val="24"/>
          <w:szCs w:val="24"/>
        </w:rPr>
      </w:pPr>
      <w:r>
        <w:rPr>
          <w:sz w:val="24"/>
          <w:szCs w:val="24"/>
        </w:rPr>
        <w:t>Будь-який н</w:t>
      </w:r>
      <w:r w:rsidRPr="0098778A">
        <w:rPr>
          <w:sz w:val="24"/>
          <w:szCs w:val="24"/>
        </w:rPr>
        <w:t>адзвичайн</w:t>
      </w:r>
      <w:r>
        <w:rPr>
          <w:sz w:val="24"/>
          <w:szCs w:val="24"/>
        </w:rPr>
        <w:t>ий</w:t>
      </w:r>
      <w:r w:rsidRPr="0098778A">
        <w:rPr>
          <w:sz w:val="24"/>
          <w:szCs w:val="24"/>
        </w:rPr>
        <w:t xml:space="preserve"> зах</w:t>
      </w:r>
      <w:r>
        <w:rPr>
          <w:sz w:val="24"/>
          <w:szCs w:val="24"/>
        </w:rPr>
        <w:t>і</w:t>
      </w:r>
      <w:r w:rsidRPr="0098778A">
        <w:rPr>
          <w:sz w:val="24"/>
          <w:szCs w:val="24"/>
        </w:rPr>
        <w:t xml:space="preserve">д </w:t>
      </w:r>
      <w:r>
        <w:rPr>
          <w:sz w:val="24"/>
          <w:szCs w:val="24"/>
        </w:rPr>
        <w:t xml:space="preserve">застосовується </w:t>
      </w:r>
      <w:r w:rsidRPr="0098778A">
        <w:rPr>
          <w:sz w:val="24"/>
          <w:szCs w:val="24"/>
        </w:rPr>
        <w:t>не пізніше ніж через рік з дати порушення провадження.</w:t>
      </w:r>
    </w:p>
    <w:p w:rsidR="00637B95" w:rsidRPr="0098778A" w:rsidRDefault="00637B95" w:rsidP="00637B95">
      <w:pPr>
        <w:pStyle w:val="110"/>
        <w:keepNext/>
        <w:keepLines/>
        <w:shd w:val="clear" w:color="auto" w:fill="auto"/>
        <w:tabs>
          <w:tab w:val="left" w:pos="1134"/>
        </w:tabs>
        <w:spacing w:before="240" w:after="200" w:line="240" w:lineRule="auto"/>
        <w:jc w:val="both"/>
        <w:rPr>
          <w:sz w:val="24"/>
          <w:szCs w:val="24"/>
        </w:rPr>
      </w:pPr>
      <w:r w:rsidRPr="0098778A">
        <w:rPr>
          <w:sz w:val="24"/>
          <w:szCs w:val="24"/>
        </w:rPr>
        <w:t xml:space="preserve">Стаття </w:t>
      </w:r>
      <w:r>
        <w:rPr>
          <w:sz w:val="24"/>
          <w:szCs w:val="24"/>
        </w:rPr>
        <w:t>5</w:t>
      </w:r>
      <w:r w:rsidRPr="0098778A">
        <w:rPr>
          <w:sz w:val="24"/>
          <w:szCs w:val="24"/>
        </w:rPr>
        <w:t>.</w:t>
      </w:r>
      <w:r>
        <w:rPr>
          <w:sz w:val="24"/>
          <w:szCs w:val="24"/>
        </w:rPr>
        <w:t>4</w:t>
      </w:r>
      <w:r w:rsidRPr="0098778A">
        <w:rPr>
          <w:sz w:val="24"/>
          <w:szCs w:val="24"/>
        </w:rPr>
        <w:t>: Надання повідомлень та обговорення</w:t>
      </w:r>
    </w:p>
    <w:p w:rsidR="00637B95" w:rsidRPr="0098778A" w:rsidRDefault="00637B95" w:rsidP="00637B95">
      <w:pPr>
        <w:pStyle w:val="14"/>
        <w:numPr>
          <w:ilvl w:val="0"/>
          <w:numId w:val="59"/>
        </w:numPr>
        <w:shd w:val="clear" w:color="auto" w:fill="auto"/>
        <w:tabs>
          <w:tab w:val="left" w:pos="567"/>
        </w:tabs>
        <w:spacing w:before="0" w:after="200" w:line="240" w:lineRule="auto"/>
        <w:ind w:firstLine="0"/>
        <w:jc w:val="both"/>
        <w:rPr>
          <w:sz w:val="24"/>
          <w:szCs w:val="24"/>
        </w:rPr>
      </w:pPr>
      <w:r w:rsidRPr="0098778A">
        <w:rPr>
          <w:sz w:val="24"/>
          <w:szCs w:val="24"/>
        </w:rPr>
        <w:t>Сторона невідкладно нада</w:t>
      </w:r>
      <w:r>
        <w:rPr>
          <w:sz w:val="24"/>
          <w:szCs w:val="24"/>
        </w:rPr>
        <w:t>є</w:t>
      </w:r>
      <w:r w:rsidRPr="0098778A">
        <w:rPr>
          <w:sz w:val="24"/>
          <w:szCs w:val="24"/>
        </w:rPr>
        <w:t xml:space="preserve"> іншій Стороні письмове повідомлення </w:t>
      </w:r>
      <w:r>
        <w:rPr>
          <w:sz w:val="24"/>
          <w:szCs w:val="24"/>
        </w:rPr>
        <w:t xml:space="preserve">та </w:t>
      </w:r>
      <w:r w:rsidRPr="0098778A">
        <w:rPr>
          <w:sz w:val="24"/>
          <w:szCs w:val="24"/>
        </w:rPr>
        <w:t>запро</w:t>
      </w:r>
      <w:r>
        <w:rPr>
          <w:sz w:val="24"/>
          <w:szCs w:val="24"/>
        </w:rPr>
        <w:t xml:space="preserve">шує її </w:t>
      </w:r>
      <w:r w:rsidRPr="0098778A">
        <w:rPr>
          <w:sz w:val="24"/>
          <w:szCs w:val="24"/>
        </w:rPr>
        <w:t>до обговорення у зв’язку з:</w:t>
      </w:r>
    </w:p>
    <w:p w:rsidR="00637B95" w:rsidRPr="0098778A" w:rsidRDefault="00637B95" w:rsidP="00637B95">
      <w:pPr>
        <w:pStyle w:val="14"/>
        <w:numPr>
          <w:ilvl w:val="0"/>
          <w:numId w:val="60"/>
        </w:numPr>
        <w:shd w:val="clear" w:color="auto" w:fill="auto"/>
        <w:tabs>
          <w:tab w:val="left" w:pos="1134"/>
          <w:tab w:val="left" w:pos="1428"/>
        </w:tabs>
        <w:spacing w:before="0" w:after="200" w:line="240" w:lineRule="auto"/>
        <w:ind w:left="1134" w:hanging="567"/>
        <w:jc w:val="both"/>
        <w:rPr>
          <w:sz w:val="24"/>
          <w:szCs w:val="24"/>
        </w:rPr>
      </w:pPr>
      <w:r w:rsidRPr="0098778A">
        <w:rPr>
          <w:sz w:val="24"/>
          <w:szCs w:val="24"/>
        </w:rPr>
        <w:t>порушенням провадження</w:t>
      </w:r>
      <w:r>
        <w:rPr>
          <w:sz w:val="24"/>
          <w:szCs w:val="24"/>
        </w:rPr>
        <w:t xml:space="preserve">, що стосується </w:t>
      </w:r>
      <w:r w:rsidRPr="0098778A">
        <w:rPr>
          <w:sz w:val="24"/>
          <w:szCs w:val="24"/>
        </w:rPr>
        <w:t>надзвичайн</w:t>
      </w:r>
      <w:r>
        <w:rPr>
          <w:sz w:val="24"/>
          <w:szCs w:val="24"/>
        </w:rPr>
        <w:t>ого</w:t>
      </w:r>
      <w:r w:rsidRPr="0098778A">
        <w:rPr>
          <w:sz w:val="24"/>
          <w:szCs w:val="24"/>
        </w:rPr>
        <w:t xml:space="preserve"> заход</w:t>
      </w:r>
      <w:r>
        <w:rPr>
          <w:sz w:val="24"/>
          <w:szCs w:val="24"/>
        </w:rPr>
        <w:t>у</w:t>
      </w:r>
      <w:r w:rsidRPr="0098778A">
        <w:rPr>
          <w:sz w:val="24"/>
          <w:szCs w:val="24"/>
        </w:rPr>
        <w:t>;</w:t>
      </w:r>
    </w:p>
    <w:p w:rsidR="00637B95" w:rsidRPr="0098778A" w:rsidRDefault="00637B95" w:rsidP="00637B95">
      <w:pPr>
        <w:pStyle w:val="14"/>
        <w:numPr>
          <w:ilvl w:val="0"/>
          <w:numId w:val="60"/>
        </w:numPr>
        <w:shd w:val="clear" w:color="auto" w:fill="auto"/>
        <w:tabs>
          <w:tab w:val="left" w:pos="1134"/>
          <w:tab w:val="left" w:pos="1428"/>
        </w:tabs>
        <w:spacing w:before="0" w:after="200" w:line="240" w:lineRule="auto"/>
        <w:ind w:left="1134" w:hanging="567"/>
        <w:jc w:val="both"/>
        <w:rPr>
          <w:sz w:val="24"/>
          <w:szCs w:val="24"/>
        </w:rPr>
      </w:pPr>
      <w:r w:rsidRPr="00F82CA9">
        <w:rPr>
          <w:sz w:val="24"/>
          <w:szCs w:val="24"/>
        </w:rPr>
        <w:t>виявлення</w:t>
      </w:r>
      <w:r>
        <w:rPr>
          <w:sz w:val="24"/>
          <w:szCs w:val="24"/>
        </w:rPr>
        <w:t>м</w:t>
      </w:r>
      <w:r w:rsidRPr="00F82CA9">
        <w:rPr>
          <w:sz w:val="24"/>
          <w:szCs w:val="24"/>
        </w:rPr>
        <w:t xml:space="preserve"> серйозної шкоди або загрози серйозної шкоди</w:t>
      </w:r>
      <w:r w:rsidRPr="0098778A">
        <w:rPr>
          <w:sz w:val="24"/>
          <w:szCs w:val="24"/>
        </w:rPr>
        <w:t xml:space="preserve"> відповідно до умов, визначених у Статті 5.3.1; та </w:t>
      </w:r>
    </w:p>
    <w:p w:rsidR="00637B95" w:rsidRPr="0098778A" w:rsidRDefault="00637B95" w:rsidP="00637B95">
      <w:pPr>
        <w:pStyle w:val="14"/>
        <w:numPr>
          <w:ilvl w:val="0"/>
          <w:numId w:val="60"/>
        </w:numPr>
        <w:shd w:val="clear" w:color="auto" w:fill="auto"/>
        <w:tabs>
          <w:tab w:val="left" w:pos="1134"/>
          <w:tab w:val="left" w:pos="1428"/>
        </w:tabs>
        <w:spacing w:before="0" w:after="200" w:line="240" w:lineRule="auto"/>
        <w:ind w:left="1134" w:hanging="567"/>
        <w:jc w:val="both"/>
        <w:rPr>
          <w:sz w:val="24"/>
          <w:szCs w:val="24"/>
        </w:rPr>
      </w:pPr>
      <w:r w:rsidRPr="0098778A">
        <w:rPr>
          <w:sz w:val="24"/>
          <w:szCs w:val="24"/>
        </w:rPr>
        <w:t>застосування</w:t>
      </w:r>
      <w:r>
        <w:rPr>
          <w:sz w:val="24"/>
          <w:szCs w:val="24"/>
        </w:rPr>
        <w:t>м</w:t>
      </w:r>
      <w:r w:rsidRPr="0098778A">
        <w:rPr>
          <w:sz w:val="24"/>
          <w:szCs w:val="24"/>
        </w:rPr>
        <w:t xml:space="preserve"> надзвичайн</w:t>
      </w:r>
      <w:r>
        <w:rPr>
          <w:sz w:val="24"/>
          <w:szCs w:val="24"/>
        </w:rPr>
        <w:t>ого</w:t>
      </w:r>
      <w:r w:rsidRPr="0098778A">
        <w:rPr>
          <w:sz w:val="24"/>
          <w:szCs w:val="24"/>
        </w:rPr>
        <w:t xml:space="preserve"> заход</w:t>
      </w:r>
      <w:r>
        <w:rPr>
          <w:sz w:val="24"/>
          <w:szCs w:val="24"/>
        </w:rPr>
        <w:t>у</w:t>
      </w:r>
      <w:r w:rsidRPr="0098778A">
        <w:rPr>
          <w:sz w:val="24"/>
          <w:szCs w:val="24"/>
        </w:rPr>
        <w:t>.</w:t>
      </w:r>
    </w:p>
    <w:p w:rsidR="00637B95" w:rsidRPr="0098778A" w:rsidRDefault="00637B95" w:rsidP="00637B95">
      <w:pPr>
        <w:pStyle w:val="14"/>
        <w:numPr>
          <w:ilvl w:val="0"/>
          <w:numId w:val="59"/>
        </w:numPr>
        <w:shd w:val="clear" w:color="auto" w:fill="auto"/>
        <w:tabs>
          <w:tab w:val="left" w:pos="567"/>
        </w:tabs>
        <w:spacing w:before="0" w:after="200" w:line="240" w:lineRule="auto"/>
        <w:ind w:firstLine="0"/>
        <w:jc w:val="both"/>
        <w:rPr>
          <w:sz w:val="24"/>
          <w:szCs w:val="24"/>
        </w:rPr>
      </w:pPr>
      <w:r w:rsidRPr="0098778A">
        <w:rPr>
          <w:sz w:val="24"/>
          <w:szCs w:val="24"/>
        </w:rPr>
        <w:t>Сторона невідкладно нада</w:t>
      </w:r>
      <w:r>
        <w:rPr>
          <w:sz w:val="24"/>
          <w:szCs w:val="24"/>
        </w:rPr>
        <w:t>є</w:t>
      </w:r>
      <w:r w:rsidRPr="0098778A">
        <w:rPr>
          <w:sz w:val="24"/>
          <w:szCs w:val="24"/>
        </w:rPr>
        <w:t xml:space="preserve"> іншій Стороні копію загальнодоступної версії </w:t>
      </w:r>
      <w:r>
        <w:rPr>
          <w:sz w:val="24"/>
          <w:szCs w:val="24"/>
        </w:rPr>
        <w:t xml:space="preserve">будь-якого </w:t>
      </w:r>
      <w:r w:rsidRPr="0098778A">
        <w:rPr>
          <w:sz w:val="24"/>
          <w:szCs w:val="24"/>
        </w:rPr>
        <w:t>повідомлення або звіту компетентного органу розслідування, виданого у зв’язку з питаннями, повідомлення про які надане відповідно до пункту 1.</w:t>
      </w:r>
    </w:p>
    <w:p w:rsidR="00637B95" w:rsidRPr="0098778A" w:rsidRDefault="00637B95" w:rsidP="00637B95">
      <w:pPr>
        <w:pStyle w:val="14"/>
        <w:numPr>
          <w:ilvl w:val="0"/>
          <w:numId w:val="59"/>
        </w:numPr>
        <w:shd w:val="clear" w:color="auto" w:fill="auto"/>
        <w:tabs>
          <w:tab w:val="left" w:pos="567"/>
        </w:tabs>
        <w:spacing w:before="0" w:after="200" w:line="240" w:lineRule="auto"/>
        <w:ind w:firstLine="0"/>
        <w:jc w:val="both"/>
        <w:rPr>
          <w:sz w:val="24"/>
          <w:szCs w:val="24"/>
        </w:rPr>
      </w:pPr>
      <w:r w:rsidRPr="0098778A">
        <w:rPr>
          <w:sz w:val="24"/>
          <w:szCs w:val="24"/>
        </w:rPr>
        <w:t>Якщо Сторона приймає запрошення до обговорення, надане відповідно до пункту 1, Сторони обговор</w:t>
      </w:r>
      <w:r>
        <w:rPr>
          <w:sz w:val="24"/>
          <w:szCs w:val="24"/>
        </w:rPr>
        <w:t xml:space="preserve">юють </w:t>
      </w:r>
      <w:r w:rsidRPr="0098778A">
        <w:rPr>
          <w:sz w:val="24"/>
          <w:szCs w:val="24"/>
        </w:rPr>
        <w:t>повідомлення, передбачен</w:t>
      </w:r>
      <w:r>
        <w:rPr>
          <w:sz w:val="24"/>
          <w:szCs w:val="24"/>
        </w:rPr>
        <w:t>е</w:t>
      </w:r>
      <w:r w:rsidRPr="0098778A">
        <w:rPr>
          <w:sz w:val="24"/>
          <w:szCs w:val="24"/>
        </w:rPr>
        <w:t xml:space="preserve"> пунктом 1, або </w:t>
      </w:r>
      <w:r>
        <w:rPr>
          <w:sz w:val="24"/>
          <w:szCs w:val="24"/>
        </w:rPr>
        <w:t xml:space="preserve">загальнодоступну </w:t>
      </w:r>
      <w:r w:rsidRPr="0098778A">
        <w:rPr>
          <w:sz w:val="24"/>
          <w:szCs w:val="24"/>
        </w:rPr>
        <w:t>версі</w:t>
      </w:r>
      <w:r>
        <w:rPr>
          <w:sz w:val="24"/>
          <w:szCs w:val="24"/>
        </w:rPr>
        <w:t>ю</w:t>
      </w:r>
      <w:r w:rsidRPr="0098778A">
        <w:rPr>
          <w:sz w:val="24"/>
          <w:szCs w:val="24"/>
        </w:rPr>
        <w:t xml:space="preserve"> документу, виданого компетентним органом розслідування у зв’язку з провадженням</w:t>
      </w:r>
      <w:r>
        <w:rPr>
          <w:sz w:val="24"/>
          <w:szCs w:val="24"/>
        </w:rPr>
        <w:t xml:space="preserve">, що стосується </w:t>
      </w:r>
      <w:r w:rsidRPr="0098778A">
        <w:rPr>
          <w:sz w:val="24"/>
          <w:szCs w:val="24"/>
        </w:rPr>
        <w:t>надзвичайн</w:t>
      </w:r>
      <w:r>
        <w:rPr>
          <w:sz w:val="24"/>
          <w:szCs w:val="24"/>
        </w:rPr>
        <w:t>ого</w:t>
      </w:r>
      <w:r w:rsidRPr="0098778A">
        <w:rPr>
          <w:sz w:val="24"/>
          <w:szCs w:val="24"/>
        </w:rPr>
        <w:t xml:space="preserve"> заход</w:t>
      </w:r>
      <w:r>
        <w:rPr>
          <w:sz w:val="24"/>
          <w:szCs w:val="24"/>
        </w:rPr>
        <w:t>у</w:t>
      </w:r>
      <w:r w:rsidRPr="0098778A">
        <w:rPr>
          <w:sz w:val="24"/>
          <w:szCs w:val="24"/>
        </w:rPr>
        <w:t>.</w:t>
      </w:r>
    </w:p>
    <w:p w:rsidR="00637B95" w:rsidRPr="0098778A" w:rsidRDefault="00637B95" w:rsidP="00637B95">
      <w:pPr>
        <w:pStyle w:val="110"/>
        <w:keepNext/>
        <w:keepLines/>
        <w:shd w:val="clear" w:color="auto" w:fill="auto"/>
        <w:tabs>
          <w:tab w:val="left" w:pos="1134"/>
        </w:tabs>
        <w:spacing w:before="240" w:after="200" w:line="240" w:lineRule="auto"/>
        <w:jc w:val="both"/>
        <w:rPr>
          <w:sz w:val="24"/>
          <w:szCs w:val="24"/>
        </w:rPr>
      </w:pPr>
      <w:r w:rsidRPr="0098778A">
        <w:rPr>
          <w:sz w:val="24"/>
          <w:szCs w:val="24"/>
        </w:rPr>
        <w:t xml:space="preserve">Стаття 5.5: Стандарти </w:t>
      </w:r>
      <w:r>
        <w:rPr>
          <w:sz w:val="24"/>
          <w:szCs w:val="24"/>
        </w:rPr>
        <w:t>для надзвичайних заходів</w:t>
      </w:r>
    </w:p>
    <w:p w:rsidR="00637B95" w:rsidRPr="0098778A" w:rsidRDefault="00637B95" w:rsidP="00637B95">
      <w:pPr>
        <w:pStyle w:val="14"/>
        <w:numPr>
          <w:ilvl w:val="0"/>
          <w:numId w:val="61"/>
        </w:numPr>
        <w:shd w:val="clear" w:color="auto" w:fill="auto"/>
        <w:tabs>
          <w:tab w:val="left" w:pos="567"/>
          <w:tab w:val="left" w:pos="734"/>
          <w:tab w:val="left" w:pos="1134"/>
        </w:tabs>
        <w:spacing w:before="0" w:after="200" w:line="240" w:lineRule="auto"/>
        <w:ind w:firstLine="0"/>
        <w:jc w:val="both"/>
        <w:rPr>
          <w:sz w:val="24"/>
          <w:szCs w:val="24"/>
        </w:rPr>
      </w:pPr>
      <w:r>
        <w:rPr>
          <w:sz w:val="24"/>
          <w:szCs w:val="24"/>
        </w:rPr>
        <w:t xml:space="preserve">Сторона не </w:t>
      </w:r>
      <w:r w:rsidRPr="0098778A">
        <w:rPr>
          <w:sz w:val="24"/>
          <w:szCs w:val="24"/>
        </w:rPr>
        <w:t>прод</w:t>
      </w:r>
      <w:r>
        <w:rPr>
          <w:sz w:val="24"/>
          <w:szCs w:val="24"/>
        </w:rPr>
        <w:t>овжує</w:t>
      </w:r>
      <w:r w:rsidRPr="0098778A">
        <w:rPr>
          <w:sz w:val="24"/>
          <w:szCs w:val="24"/>
        </w:rPr>
        <w:t xml:space="preserve"> застосовувати надзвичайний захід:</w:t>
      </w:r>
    </w:p>
    <w:p w:rsidR="00637B95" w:rsidRPr="0098778A" w:rsidRDefault="00637B95" w:rsidP="00637B95">
      <w:pPr>
        <w:pStyle w:val="14"/>
        <w:numPr>
          <w:ilvl w:val="0"/>
          <w:numId w:val="62"/>
        </w:numPr>
        <w:shd w:val="clear" w:color="auto" w:fill="auto"/>
        <w:tabs>
          <w:tab w:val="left" w:pos="1134"/>
          <w:tab w:val="left" w:pos="1428"/>
        </w:tabs>
        <w:spacing w:before="0" w:after="200" w:line="240" w:lineRule="auto"/>
        <w:ind w:left="1134" w:hanging="567"/>
        <w:jc w:val="both"/>
        <w:rPr>
          <w:sz w:val="24"/>
          <w:szCs w:val="24"/>
        </w:rPr>
      </w:pPr>
      <w:r w:rsidRPr="0098778A">
        <w:rPr>
          <w:sz w:val="24"/>
          <w:szCs w:val="24"/>
        </w:rPr>
        <w:t>в тій мірі або в той період, що перевищують міру або період, необхідні для недопущення або усунення серйозн</w:t>
      </w:r>
      <w:r>
        <w:rPr>
          <w:sz w:val="24"/>
          <w:szCs w:val="24"/>
        </w:rPr>
        <w:t>ої шкоди та сприяння врегулюванню</w:t>
      </w:r>
      <w:r w:rsidRPr="0098778A">
        <w:rPr>
          <w:sz w:val="24"/>
          <w:szCs w:val="24"/>
        </w:rPr>
        <w:t>;</w:t>
      </w:r>
    </w:p>
    <w:p w:rsidR="00637B95" w:rsidRPr="0098778A" w:rsidRDefault="00637B95" w:rsidP="00637B95">
      <w:pPr>
        <w:pStyle w:val="14"/>
        <w:numPr>
          <w:ilvl w:val="0"/>
          <w:numId w:val="62"/>
        </w:numPr>
        <w:shd w:val="clear" w:color="auto" w:fill="auto"/>
        <w:tabs>
          <w:tab w:val="left" w:pos="1134"/>
          <w:tab w:val="left" w:pos="1428"/>
        </w:tabs>
        <w:spacing w:before="0" w:after="200" w:line="240" w:lineRule="auto"/>
        <w:ind w:left="1134" w:hanging="567"/>
        <w:jc w:val="both"/>
        <w:rPr>
          <w:sz w:val="24"/>
          <w:szCs w:val="24"/>
        </w:rPr>
      </w:pPr>
      <w:r>
        <w:rPr>
          <w:sz w:val="24"/>
          <w:szCs w:val="24"/>
        </w:rPr>
        <w:t>довше трьох років</w:t>
      </w:r>
      <w:r w:rsidRPr="0098778A">
        <w:rPr>
          <w:sz w:val="24"/>
          <w:szCs w:val="24"/>
        </w:rPr>
        <w:t>; або</w:t>
      </w:r>
    </w:p>
    <w:p w:rsidR="00637B95" w:rsidRPr="00856F52" w:rsidRDefault="00637B95" w:rsidP="00637B95">
      <w:pPr>
        <w:pStyle w:val="14"/>
        <w:numPr>
          <w:ilvl w:val="0"/>
          <w:numId w:val="62"/>
        </w:numPr>
        <w:shd w:val="clear" w:color="auto" w:fill="auto"/>
        <w:tabs>
          <w:tab w:val="left" w:pos="1134"/>
          <w:tab w:val="left" w:pos="1428"/>
        </w:tabs>
        <w:spacing w:before="0" w:after="200" w:line="240" w:lineRule="auto"/>
        <w:ind w:left="1134" w:hanging="567"/>
        <w:jc w:val="both"/>
        <w:rPr>
          <w:sz w:val="24"/>
          <w:szCs w:val="24"/>
        </w:rPr>
      </w:pPr>
      <w:r w:rsidRPr="00856F52">
        <w:rPr>
          <w:sz w:val="24"/>
          <w:szCs w:val="24"/>
        </w:rPr>
        <w:t>після закінчення перехідного періоду.</w:t>
      </w:r>
    </w:p>
    <w:p w:rsidR="00637B95" w:rsidRDefault="00637B95" w:rsidP="00637B95">
      <w:pPr>
        <w:pStyle w:val="14"/>
        <w:numPr>
          <w:ilvl w:val="0"/>
          <w:numId w:val="61"/>
        </w:numPr>
        <w:shd w:val="clear" w:color="auto" w:fill="auto"/>
        <w:tabs>
          <w:tab w:val="left" w:pos="567"/>
          <w:tab w:val="left" w:pos="1134"/>
          <w:tab w:val="right" w:pos="10023"/>
        </w:tabs>
        <w:spacing w:before="0" w:after="200" w:line="240" w:lineRule="auto"/>
        <w:ind w:firstLine="0"/>
        <w:jc w:val="both"/>
        <w:rPr>
          <w:sz w:val="24"/>
          <w:szCs w:val="24"/>
        </w:rPr>
      </w:pPr>
      <w:r w:rsidRPr="00856F52">
        <w:rPr>
          <w:sz w:val="24"/>
          <w:szCs w:val="24"/>
        </w:rPr>
        <w:t xml:space="preserve">Сторона </w:t>
      </w:r>
      <w:r>
        <w:rPr>
          <w:sz w:val="24"/>
          <w:szCs w:val="24"/>
        </w:rPr>
        <w:t xml:space="preserve">не </w:t>
      </w:r>
      <w:r w:rsidRPr="00856F52">
        <w:rPr>
          <w:sz w:val="24"/>
          <w:szCs w:val="24"/>
        </w:rPr>
        <w:t>застосову</w:t>
      </w:r>
      <w:r>
        <w:rPr>
          <w:sz w:val="24"/>
          <w:szCs w:val="24"/>
        </w:rPr>
        <w:t>є</w:t>
      </w:r>
      <w:r w:rsidRPr="00856F52">
        <w:rPr>
          <w:sz w:val="24"/>
          <w:szCs w:val="24"/>
        </w:rPr>
        <w:t xml:space="preserve"> надзвичайний захід щодо товару, що походить з </w:t>
      </w:r>
      <w:r>
        <w:rPr>
          <w:sz w:val="24"/>
          <w:szCs w:val="24"/>
        </w:rPr>
        <w:t>іншої</w:t>
      </w:r>
      <w:r w:rsidRPr="00856F52">
        <w:rPr>
          <w:sz w:val="24"/>
          <w:szCs w:val="24"/>
        </w:rPr>
        <w:t xml:space="preserve"> Сторони, більше одного разу.</w:t>
      </w:r>
    </w:p>
    <w:p w:rsidR="00637B95" w:rsidRPr="0098778A" w:rsidRDefault="00637B95" w:rsidP="00637B95">
      <w:pPr>
        <w:pStyle w:val="14"/>
        <w:numPr>
          <w:ilvl w:val="0"/>
          <w:numId w:val="61"/>
        </w:numPr>
        <w:shd w:val="clear" w:color="auto" w:fill="auto"/>
        <w:tabs>
          <w:tab w:val="left" w:pos="567"/>
          <w:tab w:val="left" w:pos="1134"/>
          <w:tab w:val="right" w:pos="10023"/>
        </w:tabs>
        <w:spacing w:before="0" w:after="200" w:line="240" w:lineRule="auto"/>
        <w:ind w:firstLine="0"/>
        <w:jc w:val="both"/>
        <w:rPr>
          <w:sz w:val="24"/>
          <w:szCs w:val="24"/>
        </w:rPr>
      </w:pPr>
      <w:r w:rsidRPr="003C6AFC">
        <w:rPr>
          <w:sz w:val="24"/>
          <w:szCs w:val="24"/>
        </w:rPr>
        <w:t xml:space="preserve">Для </w:t>
      </w:r>
      <w:r>
        <w:rPr>
          <w:sz w:val="24"/>
          <w:szCs w:val="24"/>
        </w:rPr>
        <w:t>сприяння врегулюванню</w:t>
      </w:r>
      <w:r w:rsidRPr="003C6AFC">
        <w:rPr>
          <w:sz w:val="24"/>
          <w:szCs w:val="24"/>
        </w:rPr>
        <w:t xml:space="preserve"> в ситуації, коли очікуваний строк застосування надзвичайного заходу перевищує один</w:t>
      </w:r>
      <w:r w:rsidRPr="0098778A">
        <w:rPr>
          <w:sz w:val="24"/>
          <w:szCs w:val="24"/>
        </w:rPr>
        <w:t xml:space="preserve"> рік, Сторона, що </w:t>
      </w:r>
      <w:r>
        <w:rPr>
          <w:sz w:val="24"/>
          <w:szCs w:val="24"/>
        </w:rPr>
        <w:t>застосовує захід, здійснює лібералізацію надзвичайного заходу</w:t>
      </w:r>
      <w:r w:rsidRPr="0098778A">
        <w:rPr>
          <w:sz w:val="24"/>
          <w:szCs w:val="24"/>
        </w:rPr>
        <w:t xml:space="preserve"> поступово, з інтервалами в один рік, упродовж </w:t>
      </w:r>
      <w:r>
        <w:rPr>
          <w:sz w:val="24"/>
          <w:szCs w:val="24"/>
        </w:rPr>
        <w:t xml:space="preserve">періоду його </w:t>
      </w:r>
      <w:r w:rsidRPr="0098778A">
        <w:rPr>
          <w:sz w:val="24"/>
          <w:szCs w:val="24"/>
        </w:rPr>
        <w:t>застосування.</w:t>
      </w:r>
    </w:p>
    <w:p w:rsidR="00637B95" w:rsidRPr="0098778A" w:rsidRDefault="00637B95" w:rsidP="00637B95">
      <w:pPr>
        <w:pStyle w:val="14"/>
        <w:numPr>
          <w:ilvl w:val="0"/>
          <w:numId w:val="61"/>
        </w:numPr>
        <w:shd w:val="clear" w:color="auto" w:fill="auto"/>
        <w:tabs>
          <w:tab w:val="left" w:pos="567"/>
          <w:tab w:val="left" w:pos="702"/>
          <w:tab w:val="left" w:pos="1134"/>
        </w:tabs>
        <w:spacing w:before="0" w:after="200" w:line="240" w:lineRule="auto"/>
        <w:ind w:firstLine="0"/>
        <w:jc w:val="both"/>
        <w:rPr>
          <w:sz w:val="24"/>
          <w:szCs w:val="24"/>
        </w:rPr>
      </w:pPr>
      <w:r w:rsidRPr="0098778A">
        <w:rPr>
          <w:sz w:val="24"/>
          <w:szCs w:val="24"/>
        </w:rPr>
        <w:t>При припиненні застосування надзвичайного заходу Сторона встановлює ставк</w:t>
      </w:r>
      <w:r>
        <w:rPr>
          <w:sz w:val="24"/>
          <w:szCs w:val="24"/>
        </w:rPr>
        <w:t>у мита</w:t>
      </w:r>
      <w:r w:rsidRPr="0098778A">
        <w:rPr>
          <w:sz w:val="24"/>
          <w:szCs w:val="24"/>
        </w:rPr>
        <w:t xml:space="preserve">, </w:t>
      </w:r>
      <w:r>
        <w:rPr>
          <w:sz w:val="24"/>
          <w:szCs w:val="24"/>
        </w:rPr>
        <w:t xml:space="preserve">яка діяла б </w:t>
      </w:r>
      <w:r w:rsidRPr="0098778A">
        <w:rPr>
          <w:sz w:val="24"/>
          <w:szCs w:val="24"/>
        </w:rPr>
        <w:t>за відсутності такого заходу</w:t>
      </w:r>
      <w:r>
        <w:rPr>
          <w:sz w:val="24"/>
          <w:szCs w:val="24"/>
        </w:rPr>
        <w:t xml:space="preserve"> відповідно до </w:t>
      </w:r>
      <w:r w:rsidRPr="0098778A">
        <w:rPr>
          <w:sz w:val="24"/>
          <w:szCs w:val="24"/>
        </w:rPr>
        <w:t>Графіку Сторони</w:t>
      </w:r>
      <w:r>
        <w:rPr>
          <w:sz w:val="24"/>
          <w:szCs w:val="24"/>
        </w:rPr>
        <w:t xml:space="preserve">, включеного </w:t>
      </w:r>
      <w:r w:rsidRPr="0098778A">
        <w:rPr>
          <w:sz w:val="24"/>
          <w:szCs w:val="24"/>
        </w:rPr>
        <w:t xml:space="preserve">до Додатку 2-В </w:t>
      </w:r>
      <w:r>
        <w:rPr>
          <w:sz w:val="24"/>
          <w:szCs w:val="24"/>
        </w:rPr>
        <w:t>("Скасування тарифів"</w:t>
      </w:r>
      <w:r w:rsidRPr="0098778A">
        <w:rPr>
          <w:sz w:val="24"/>
          <w:szCs w:val="24"/>
        </w:rPr>
        <w:t>)</w:t>
      </w:r>
      <w:r>
        <w:rPr>
          <w:sz w:val="24"/>
          <w:szCs w:val="24"/>
        </w:rPr>
        <w:t>,</w:t>
      </w:r>
      <w:r w:rsidRPr="0098778A">
        <w:rPr>
          <w:sz w:val="24"/>
          <w:szCs w:val="24"/>
        </w:rPr>
        <w:t xml:space="preserve"> для поступового скасування мита.</w:t>
      </w:r>
    </w:p>
    <w:p w:rsidR="00637B95" w:rsidRPr="00F53349" w:rsidRDefault="00637B95" w:rsidP="00637B95">
      <w:pPr>
        <w:pStyle w:val="14"/>
        <w:pageBreakBefore/>
        <w:numPr>
          <w:ilvl w:val="0"/>
          <w:numId w:val="61"/>
        </w:numPr>
        <w:shd w:val="clear" w:color="auto" w:fill="auto"/>
        <w:tabs>
          <w:tab w:val="left" w:pos="567"/>
          <w:tab w:val="left" w:pos="1134"/>
          <w:tab w:val="right" w:pos="10023"/>
        </w:tabs>
        <w:spacing w:before="0" w:after="200" w:line="240" w:lineRule="auto"/>
        <w:ind w:firstLine="0"/>
        <w:jc w:val="both"/>
        <w:rPr>
          <w:sz w:val="24"/>
          <w:szCs w:val="24"/>
        </w:rPr>
      </w:pPr>
      <w:r w:rsidRPr="00F53349">
        <w:rPr>
          <w:sz w:val="24"/>
          <w:szCs w:val="24"/>
        </w:rPr>
        <w:lastRenderedPageBreak/>
        <w:t xml:space="preserve">Сторона, що застосовує надзвичайний захід відповідно до Статті 5.3, надає Стороні-експортеру взаємно узгоджену </w:t>
      </w:r>
      <w:r>
        <w:rPr>
          <w:sz w:val="24"/>
          <w:szCs w:val="24"/>
        </w:rPr>
        <w:t xml:space="preserve">торгову </w:t>
      </w:r>
      <w:r w:rsidRPr="00F53349">
        <w:rPr>
          <w:sz w:val="24"/>
          <w:szCs w:val="24"/>
        </w:rPr>
        <w:t>компенсацію у форм</w:t>
      </w:r>
      <w:r>
        <w:rPr>
          <w:sz w:val="24"/>
          <w:szCs w:val="24"/>
        </w:rPr>
        <w:t xml:space="preserve">і поступок, що матимуть в істотній мірі еквіваленті наслідки для торгівлі, або вартість яких </w:t>
      </w:r>
      <w:r w:rsidRPr="00F53349">
        <w:rPr>
          <w:sz w:val="24"/>
          <w:szCs w:val="24"/>
        </w:rPr>
        <w:t>еквівалентн</w:t>
      </w:r>
      <w:r>
        <w:rPr>
          <w:sz w:val="24"/>
          <w:szCs w:val="24"/>
        </w:rPr>
        <w:t>а</w:t>
      </w:r>
      <w:r w:rsidRPr="00F53349">
        <w:rPr>
          <w:sz w:val="24"/>
          <w:szCs w:val="24"/>
        </w:rPr>
        <w:t xml:space="preserve"> варт</w:t>
      </w:r>
      <w:r>
        <w:rPr>
          <w:sz w:val="24"/>
          <w:szCs w:val="24"/>
        </w:rPr>
        <w:t>ості</w:t>
      </w:r>
      <w:r w:rsidRPr="00F53349">
        <w:rPr>
          <w:sz w:val="24"/>
          <w:szCs w:val="24"/>
        </w:rPr>
        <w:t xml:space="preserve"> додатково</w:t>
      </w:r>
      <w:r>
        <w:rPr>
          <w:sz w:val="24"/>
          <w:szCs w:val="24"/>
        </w:rPr>
        <w:t>го</w:t>
      </w:r>
      <w:r w:rsidRPr="00F53349">
        <w:rPr>
          <w:sz w:val="24"/>
          <w:szCs w:val="24"/>
        </w:rPr>
        <w:t xml:space="preserve"> мит</w:t>
      </w:r>
      <w:r>
        <w:rPr>
          <w:sz w:val="24"/>
          <w:szCs w:val="24"/>
        </w:rPr>
        <w:t>а</w:t>
      </w:r>
      <w:r w:rsidRPr="00F53349">
        <w:rPr>
          <w:sz w:val="24"/>
          <w:szCs w:val="24"/>
        </w:rPr>
        <w:t>, що, як очікується, виникне в результаті застосування такого заходу. Якщо Сторони не можуть дійти згоди щодо компенсації, Сторона,</w:t>
      </w:r>
      <w:r>
        <w:rPr>
          <w:sz w:val="24"/>
          <w:szCs w:val="24"/>
        </w:rPr>
        <w:t xml:space="preserve"> </w:t>
      </w:r>
      <w:r w:rsidRPr="00F53349">
        <w:rPr>
          <w:sz w:val="24"/>
          <w:szCs w:val="24"/>
        </w:rPr>
        <w:t>товарів</w:t>
      </w:r>
      <w:r>
        <w:rPr>
          <w:sz w:val="24"/>
          <w:szCs w:val="24"/>
        </w:rPr>
        <w:t xml:space="preserve"> якої</w:t>
      </w:r>
      <w:r w:rsidRPr="00F53349">
        <w:rPr>
          <w:sz w:val="24"/>
          <w:szCs w:val="24"/>
        </w:rPr>
        <w:t xml:space="preserve"> стосується захід, </w:t>
      </w:r>
      <w:r>
        <w:rPr>
          <w:sz w:val="24"/>
          <w:szCs w:val="24"/>
        </w:rPr>
        <w:t>може</w:t>
      </w:r>
      <w:r w:rsidRPr="00F53349">
        <w:rPr>
          <w:sz w:val="24"/>
          <w:szCs w:val="24"/>
        </w:rPr>
        <w:t xml:space="preserve"> </w:t>
      </w:r>
      <w:r>
        <w:rPr>
          <w:sz w:val="24"/>
          <w:szCs w:val="24"/>
        </w:rPr>
        <w:t xml:space="preserve">застосувати тарифний захід, наслідки якого для торгівлі будуть в істотній мірі еквівалентними </w:t>
      </w:r>
      <w:r w:rsidRPr="00F53349">
        <w:rPr>
          <w:sz w:val="24"/>
          <w:szCs w:val="24"/>
        </w:rPr>
        <w:t>надзвичайно</w:t>
      </w:r>
      <w:r>
        <w:rPr>
          <w:sz w:val="24"/>
          <w:szCs w:val="24"/>
        </w:rPr>
        <w:t xml:space="preserve">му </w:t>
      </w:r>
      <w:r w:rsidRPr="00F53349">
        <w:rPr>
          <w:sz w:val="24"/>
          <w:szCs w:val="24"/>
        </w:rPr>
        <w:t>заходу, з</w:t>
      </w:r>
      <w:r>
        <w:rPr>
          <w:sz w:val="24"/>
          <w:szCs w:val="24"/>
        </w:rPr>
        <w:t xml:space="preserve">астосованому </w:t>
      </w:r>
      <w:r w:rsidRPr="00F53349">
        <w:rPr>
          <w:sz w:val="24"/>
          <w:szCs w:val="24"/>
        </w:rPr>
        <w:t xml:space="preserve">відповідно до Статті </w:t>
      </w:r>
      <w:r>
        <w:rPr>
          <w:sz w:val="24"/>
          <w:szCs w:val="24"/>
        </w:rPr>
        <w:t>5</w:t>
      </w:r>
      <w:r w:rsidRPr="00F53349">
        <w:rPr>
          <w:sz w:val="24"/>
          <w:szCs w:val="24"/>
        </w:rPr>
        <w:t>.</w:t>
      </w:r>
      <w:r>
        <w:rPr>
          <w:sz w:val="24"/>
          <w:szCs w:val="24"/>
        </w:rPr>
        <w:t>3</w:t>
      </w:r>
      <w:r w:rsidRPr="00F53349">
        <w:rPr>
          <w:sz w:val="24"/>
          <w:szCs w:val="24"/>
        </w:rPr>
        <w:t xml:space="preserve">. </w:t>
      </w:r>
      <w:r>
        <w:rPr>
          <w:sz w:val="24"/>
          <w:szCs w:val="24"/>
        </w:rPr>
        <w:t>Сторона, що вживає</w:t>
      </w:r>
      <w:r w:rsidRPr="00F53349">
        <w:rPr>
          <w:sz w:val="24"/>
          <w:szCs w:val="24"/>
        </w:rPr>
        <w:t xml:space="preserve"> тарифн</w:t>
      </w:r>
      <w:r>
        <w:rPr>
          <w:sz w:val="24"/>
          <w:szCs w:val="24"/>
        </w:rPr>
        <w:t xml:space="preserve">ий </w:t>
      </w:r>
      <w:r w:rsidRPr="00F53349">
        <w:rPr>
          <w:sz w:val="24"/>
          <w:szCs w:val="24"/>
        </w:rPr>
        <w:t>зах</w:t>
      </w:r>
      <w:r>
        <w:rPr>
          <w:sz w:val="24"/>
          <w:szCs w:val="24"/>
        </w:rPr>
        <w:t>ід</w:t>
      </w:r>
      <w:r w:rsidRPr="00F53349">
        <w:rPr>
          <w:sz w:val="24"/>
          <w:szCs w:val="24"/>
        </w:rPr>
        <w:t xml:space="preserve">, застосовує </w:t>
      </w:r>
      <w:r>
        <w:rPr>
          <w:sz w:val="24"/>
          <w:szCs w:val="24"/>
        </w:rPr>
        <w:t>його</w:t>
      </w:r>
      <w:r w:rsidRPr="00F53349">
        <w:rPr>
          <w:sz w:val="24"/>
          <w:szCs w:val="24"/>
        </w:rPr>
        <w:t xml:space="preserve"> тільки упродовж мінімального періоду, необхідного для досягнення в істотній мірі еквівалентних результатів, і у будь-якому разі тільки під час застосування надзвичайного заходу відповідно до Статті</w:t>
      </w:r>
      <w:r>
        <w:rPr>
          <w:sz w:val="24"/>
          <w:szCs w:val="24"/>
        </w:rPr>
        <w:t> 5</w:t>
      </w:r>
      <w:r w:rsidRPr="00F53349">
        <w:rPr>
          <w:sz w:val="24"/>
          <w:szCs w:val="24"/>
        </w:rPr>
        <w:t>.</w:t>
      </w:r>
      <w:r>
        <w:rPr>
          <w:sz w:val="24"/>
          <w:szCs w:val="24"/>
        </w:rPr>
        <w:t>3</w:t>
      </w:r>
      <w:r w:rsidRPr="00F53349">
        <w:rPr>
          <w:sz w:val="24"/>
          <w:szCs w:val="24"/>
        </w:rPr>
        <w:t>.</w:t>
      </w:r>
    </w:p>
    <w:p w:rsidR="00637B95" w:rsidRPr="0098778A" w:rsidRDefault="00637B95" w:rsidP="00637B95">
      <w:pPr>
        <w:pStyle w:val="110"/>
        <w:keepNext/>
        <w:keepLines/>
        <w:shd w:val="clear" w:color="auto" w:fill="auto"/>
        <w:tabs>
          <w:tab w:val="left" w:pos="1134"/>
        </w:tabs>
        <w:spacing w:before="240" w:after="200" w:line="240" w:lineRule="auto"/>
        <w:jc w:val="both"/>
        <w:rPr>
          <w:sz w:val="24"/>
          <w:szCs w:val="24"/>
        </w:rPr>
      </w:pPr>
      <w:r w:rsidRPr="0098778A">
        <w:rPr>
          <w:sz w:val="24"/>
          <w:szCs w:val="24"/>
        </w:rPr>
        <w:t xml:space="preserve">Стаття </w:t>
      </w:r>
      <w:r>
        <w:rPr>
          <w:sz w:val="24"/>
          <w:szCs w:val="24"/>
        </w:rPr>
        <w:t>5</w:t>
      </w:r>
      <w:r w:rsidRPr="0098778A">
        <w:rPr>
          <w:sz w:val="24"/>
          <w:szCs w:val="24"/>
        </w:rPr>
        <w:t>.</w:t>
      </w:r>
      <w:r>
        <w:rPr>
          <w:sz w:val="24"/>
          <w:szCs w:val="24"/>
        </w:rPr>
        <w:t>6</w:t>
      </w:r>
      <w:r w:rsidRPr="0098778A">
        <w:rPr>
          <w:sz w:val="24"/>
          <w:szCs w:val="24"/>
        </w:rPr>
        <w:t xml:space="preserve">: Здійснення проваджень щодо надзвичайних заходів </w:t>
      </w:r>
    </w:p>
    <w:p w:rsidR="00637B95" w:rsidRPr="0098778A" w:rsidRDefault="00637B95" w:rsidP="00637B95">
      <w:pPr>
        <w:pStyle w:val="14"/>
        <w:numPr>
          <w:ilvl w:val="0"/>
          <w:numId w:val="63"/>
        </w:numPr>
        <w:shd w:val="clear" w:color="auto" w:fill="auto"/>
        <w:tabs>
          <w:tab w:val="left" w:pos="567"/>
        </w:tabs>
        <w:spacing w:before="0" w:after="200" w:line="240" w:lineRule="auto"/>
        <w:ind w:firstLine="0"/>
        <w:jc w:val="both"/>
        <w:rPr>
          <w:sz w:val="24"/>
          <w:szCs w:val="24"/>
        </w:rPr>
      </w:pPr>
      <w:r w:rsidRPr="0098778A">
        <w:rPr>
          <w:sz w:val="24"/>
          <w:szCs w:val="24"/>
        </w:rPr>
        <w:t xml:space="preserve">Кожна Сторона забезпечує послідовне, неупереджене </w:t>
      </w:r>
      <w:r>
        <w:rPr>
          <w:sz w:val="24"/>
          <w:szCs w:val="24"/>
        </w:rPr>
        <w:t xml:space="preserve">та </w:t>
      </w:r>
      <w:r w:rsidRPr="0098778A">
        <w:rPr>
          <w:sz w:val="24"/>
          <w:szCs w:val="24"/>
        </w:rPr>
        <w:t xml:space="preserve">обґрунтоване </w:t>
      </w:r>
      <w:r>
        <w:rPr>
          <w:sz w:val="24"/>
          <w:szCs w:val="24"/>
        </w:rPr>
        <w:t>адміністрування свого законодавства</w:t>
      </w:r>
      <w:r w:rsidRPr="0098778A">
        <w:rPr>
          <w:sz w:val="24"/>
          <w:szCs w:val="24"/>
        </w:rPr>
        <w:t xml:space="preserve">, рішень та постанов, </w:t>
      </w:r>
      <w:r>
        <w:rPr>
          <w:sz w:val="24"/>
          <w:szCs w:val="24"/>
        </w:rPr>
        <w:t xml:space="preserve">що </w:t>
      </w:r>
      <w:r w:rsidRPr="0098778A">
        <w:rPr>
          <w:sz w:val="24"/>
          <w:szCs w:val="24"/>
        </w:rPr>
        <w:t>регулюють провадження надзвичайних заходів.</w:t>
      </w:r>
    </w:p>
    <w:p w:rsidR="00637B95" w:rsidRPr="0098778A" w:rsidRDefault="00637B95" w:rsidP="00637B95">
      <w:pPr>
        <w:pStyle w:val="14"/>
        <w:numPr>
          <w:ilvl w:val="0"/>
          <w:numId w:val="63"/>
        </w:numPr>
        <w:shd w:val="clear" w:color="auto" w:fill="auto"/>
        <w:tabs>
          <w:tab w:val="left" w:pos="567"/>
        </w:tabs>
        <w:spacing w:before="0" w:after="200" w:line="240" w:lineRule="auto"/>
        <w:ind w:firstLine="0"/>
        <w:jc w:val="both"/>
        <w:rPr>
          <w:sz w:val="24"/>
          <w:szCs w:val="24"/>
        </w:rPr>
      </w:pPr>
      <w:r w:rsidRPr="0098778A">
        <w:rPr>
          <w:sz w:val="24"/>
          <w:szCs w:val="24"/>
        </w:rPr>
        <w:t>Кожна Сторона доручає в</w:t>
      </w:r>
      <w:r>
        <w:rPr>
          <w:sz w:val="24"/>
          <w:szCs w:val="24"/>
        </w:rPr>
        <w:t xml:space="preserve">изначення наявності або відсутності </w:t>
      </w:r>
      <w:r w:rsidRPr="0098778A">
        <w:rPr>
          <w:sz w:val="24"/>
          <w:szCs w:val="24"/>
        </w:rPr>
        <w:t>серйозно</w:t>
      </w:r>
      <w:r>
        <w:rPr>
          <w:sz w:val="24"/>
          <w:szCs w:val="24"/>
        </w:rPr>
        <w:t xml:space="preserve">ї шкоди або загрози серйозної шкоди у провадженні стосовно надзвичайного заходу </w:t>
      </w:r>
      <w:r w:rsidRPr="0098778A">
        <w:rPr>
          <w:sz w:val="24"/>
          <w:szCs w:val="24"/>
        </w:rPr>
        <w:t>компетентному органу розслідування. Кожна Сторона:</w:t>
      </w:r>
    </w:p>
    <w:p w:rsidR="00637B95" w:rsidRPr="00BA3810" w:rsidRDefault="00637B95" w:rsidP="00637B95">
      <w:pPr>
        <w:pStyle w:val="14"/>
        <w:numPr>
          <w:ilvl w:val="0"/>
          <w:numId w:val="64"/>
        </w:numPr>
        <w:shd w:val="clear" w:color="auto" w:fill="auto"/>
        <w:tabs>
          <w:tab w:val="left" w:pos="1134"/>
          <w:tab w:val="left" w:pos="1397"/>
        </w:tabs>
        <w:spacing w:before="0" w:after="200" w:line="240" w:lineRule="auto"/>
        <w:ind w:left="1134" w:hanging="567"/>
        <w:jc w:val="both"/>
        <w:rPr>
          <w:sz w:val="24"/>
          <w:szCs w:val="24"/>
        </w:rPr>
      </w:pPr>
      <w:r>
        <w:rPr>
          <w:sz w:val="24"/>
          <w:szCs w:val="24"/>
        </w:rPr>
        <w:t>з</w:t>
      </w:r>
      <w:r w:rsidRPr="0098778A">
        <w:rPr>
          <w:sz w:val="24"/>
          <w:szCs w:val="24"/>
        </w:rPr>
        <w:t>абезпеч</w:t>
      </w:r>
      <w:r>
        <w:rPr>
          <w:sz w:val="24"/>
          <w:szCs w:val="24"/>
        </w:rPr>
        <w:t xml:space="preserve">ує перевірку рішення такого компетентного органу щодо наявності або відсутності серйозної шкоди або загрози серйозної шкоди </w:t>
      </w:r>
      <w:r w:rsidRPr="00BA3810">
        <w:rPr>
          <w:sz w:val="24"/>
          <w:szCs w:val="24"/>
        </w:rPr>
        <w:t>судом або адміністративним судом в тій мірі, в якій це передбачено національним законодавством;</w:t>
      </w:r>
    </w:p>
    <w:p w:rsidR="00637B95" w:rsidRPr="0098778A" w:rsidRDefault="00637B95" w:rsidP="00637B95">
      <w:pPr>
        <w:pStyle w:val="14"/>
        <w:numPr>
          <w:ilvl w:val="0"/>
          <w:numId w:val="64"/>
        </w:numPr>
        <w:shd w:val="clear" w:color="auto" w:fill="auto"/>
        <w:tabs>
          <w:tab w:val="left" w:pos="1134"/>
          <w:tab w:val="left" w:pos="1397"/>
        </w:tabs>
        <w:spacing w:before="0" w:after="200" w:line="240" w:lineRule="auto"/>
        <w:ind w:left="1134" w:hanging="567"/>
        <w:jc w:val="both"/>
        <w:rPr>
          <w:sz w:val="24"/>
          <w:szCs w:val="24"/>
        </w:rPr>
      </w:pPr>
      <w:r w:rsidRPr="0098778A">
        <w:rPr>
          <w:sz w:val="24"/>
          <w:szCs w:val="24"/>
        </w:rPr>
        <w:t>забезпеч</w:t>
      </w:r>
      <w:r>
        <w:rPr>
          <w:sz w:val="24"/>
          <w:szCs w:val="24"/>
        </w:rPr>
        <w:t>ує недопущення того</w:t>
      </w:r>
      <w:r w:rsidRPr="0098778A">
        <w:rPr>
          <w:sz w:val="24"/>
          <w:szCs w:val="24"/>
        </w:rPr>
        <w:t xml:space="preserve">, </w:t>
      </w:r>
      <w:r w:rsidRPr="00856F52">
        <w:rPr>
          <w:sz w:val="24"/>
          <w:szCs w:val="24"/>
        </w:rPr>
        <w:t xml:space="preserve">щоб </w:t>
      </w:r>
      <w:r>
        <w:rPr>
          <w:sz w:val="24"/>
          <w:szCs w:val="24"/>
        </w:rPr>
        <w:t xml:space="preserve">в </w:t>
      </w:r>
      <w:r w:rsidRPr="00856F52">
        <w:rPr>
          <w:sz w:val="24"/>
          <w:szCs w:val="24"/>
        </w:rPr>
        <w:t xml:space="preserve">рішення щодо наявності серйозної шкоди або загрози серйозної шкоди не </w:t>
      </w:r>
      <w:r>
        <w:rPr>
          <w:sz w:val="24"/>
          <w:szCs w:val="24"/>
        </w:rPr>
        <w:t>вносилися зміни</w:t>
      </w:r>
      <w:r w:rsidRPr="00856F52">
        <w:rPr>
          <w:sz w:val="24"/>
          <w:szCs w:val="24"/>
        </w:rPr>
        <w:t xml:space="preserve">, </w:t>
      </w:r>
      <w:r>
        <w:rPr>
          <w:sz w:val="24"/>
          <w:szCs w:val="24"/>
        </w:rPr>
        <w:t xml:space="preserve">за винятком змін у процесі перевірки, зазначеної у </w:t>
      </w:r>
      <w:r w:rsidRPr="0098778A">
        <w:rPr>
          <w:sz w:val="24"/>
          <w:szCs w:val="24"/>
        </w:rPr>
        <w:t xml:space="preserve">підпункті (a); та </w:t>
      </w:r>
    </w:p>
    <w:p w:rsidR="00637B95" w:rsidRPr="0098778A" w:rsidRDefault="00637B95" w:rsidP="00637B95">
      <w:pPr>
        <w:pStyle w:val="14"/>
        <w:numPr>
          <w:ilvl w:val="0"/>
          <w:numId w:val="64"/>
        </w:numPr>
        <w:shd w:val="clear" w:color="auto" w:fill="auto"/>
        <w:tabs>
          <w:tab w:val="left" w:pos="1134"/>
          <w:tab w:val="left" w:pos="1397"/>
        </w:tabs>
        <w:spacing w:before="0" w:after="200" w:line="240" w:lineRule="auto"/>
        <w:ind w:left="1134" w:hanging="567"/>
        <w:jc w:val="both"/>
        <w:rPr>
          <w:sz w:val="24"/>
          <w:szCs w:val="24"/>
        </w:rPr>
      </w:pPr>
      <w:r w:rsidRPr="0098778A">
        <w:rPr>
          <w:sz w:val="24"/>
          <w:szCs w:val="24"/>
        </w:rPr>
        <w:t>забезпечити свій компетентний орган розслідування ресурсами, необхідними йому для здійснення покладених на нього обов'язків.</w:t>
      </w:r>
    </w:p>
    <w:p w:rsidR="00637B95" w:rsidRDefault="00637B95" w:rsidP="00637B95">
      <w:pPr>
        <w:pStyle w:val="14"/>
        <w:numPr>
          <w:ilvl w:val="0"/>
          <w:numId w:val="63"/>
        </w:numPr>
        <w:shd w:val="clear" w:color="auto" w:fill="auto"/>
        <w:tabs>
          <w:tab w:val="left" w:pos="567"/>
        </w:tabs>
        <w:spacing w:before="0" w:after="200" w:line="240" w:lineRule="auto"/>
        <w:ind w:firstLine="0"/>
        <w:jc w:val="both"/>
        <w:rPr>
          <w:sz w:val="24"/>
          <w:szCs w:val="24"/>
        </w:rPr>
      </w:pPr>
      <w:r w:rsidRPr="0098778A">
        <w:rPr>
          <w:sz w:val="24"/>
          <w:szCs w:val="24"/>
        </w:rPr>
        <w:t>Кожна Сторона запроваджує та зберігає чинними справедливі, вчасні, прозорі та ефективні процедури здійснення проваджень щодо надзвичайних заходів відповідно до вимог, визначених у пункті 4.</w:t>
      </w:r>
    </w:p>
    <w:p w:rsidR="00637B95" w:rsidRPr="0098778A" w:rsidRDefault="00637B95" w:rsidP="00637B95">
      <w:pPr>
        <w:pStyle w:val="14"/>
        <w:numPr>
          <w:ilvl w:val="0"/>
          <w:numId w:val="63"/>
        </w:numPr>
        <w:shd w:val="clear" w:color="auto" w:fill="auto"/>
        <w:tabs>
          <w:tab w:val="left" w:pos="567"/>
        </w:tabs>
        <w:spacing w:before="0" w:after="200" w:line="240" w:lineRule="auto"/>
        <w:ind w:firstLine="0"/>
        <w:jc w:val="both"/>
        <w:rPr>
          <w:sz w:val="24"/>
          <w:szCs w:val="24"/>
        </w:rPr>
      </w:pPr>
      <w:r w:rsidRPr="0098778A">
        <w:rPr>
          <w:sz w:val="24"/>
          <w:szCs w:val="24"/>
        </w:rPr>
        <w:t xml:space="preserve">Сторона </w:t>
      </w:r>
      <w:r>
        <w:rPr>
          <w:sz w:val="24"/>
          <w:szCs w:val="24"/>
        </w:rPr>
        <w:t xml:space="preserve">застосовує </w:t>
      </w:r>
      <w:r w:rsidRPr="0098778A">
        <w:rPr>
          <w:sz w:val="24"/>
          <w:szCs w:val="24"/>
        </w:rPr>
        <w:t>надзвичайн</w:t>
      </w:r>
      <w:r>
        <w:rPr>
          <w:sz w:val="24"/>
          <w:szCs w:val="24"/>
        </w:rPr>
        <w:t>і</w:t>
      </w:r>
      <w:r w:rsidRPr="0098778A">
        <w:rPr>
          <w:sz w:val="24"/>
          <w:szCs w:val="24"/>
        </w:rPr>
        <w:t xml:space="preserve"> заход</w:t>
      </w:r>
      <w:r>
        <w:rPr>
          <w:sz w:val="24"/>
          <w:szCs w:val="24"/>
        </w:rPr>
        <w:t>и</w:t>
      </w:r>
      <w:r w:rsidRPr="0098778A">
        <w:rPr>
          <w:sz w:val="24"/>
          <w:szCs w:val="24"/>
        </w:rPr>
        <w:t xml:space="preserve"> тільки після проведення </w:t>
      </w:r>
      <w:r>
        <w:rPr>
          <w:sz w:val="24"/>
          <w:szCs w:val="24"/>
        </w:rPr>
        <w:t xml:space="preserve">розслідування її </w:t>
      </w:r>
      <w:r w:rsidRPr="0098778A">
        <w:rPr>
          <w:sz w:val="24"/>
          <w:szCs w:val="24"/>
        </w:rPr>
        <w:t xml:space="preserve">компетентним органом розслідування відповідно до Статей 3 та 4.2 Угоди про захисні заходи. </w:t>
      </w:r>
      <w:r>
        <w:rPr>
          <w:sz w:val="24"/>
          <w:szCs w:val="24"/>
        </w:rPr>
        <w:t xml:space="preserve">У зв’язку з цим </w:t>
      </w:r>
      <w:r w:rsidRPr="0098778A">
        <w:rPr>
          <w:sz w:val="24"/>
          <w:szCs w:val="24"/>
        </w:rPr>
        <w:t xml:space="preserve">Статті 3 та 4.2 Угоди про захисні заходи </w:t>
      </w:r>
      <w:r>
        <w:rPr>
          <w:sz w:val="24"/>
          <w:szCs w:val="24"/>
        </w:rPr>
        <w:t>є невід’ємною частиною цієї Угоди</w:t>
      </w:r>
      <w:r w:rsidRPr="0098778A">
        <w:rPr>
          <w:sz w:val="24"/>
          <w:szCs w:val="24"/>
        </w:rPr>
        <w:t>.</w:t>
      </w:r>
    </w:p>
    <w:p w:rsidR="00637B95" w:rsidRPr="0098778A" w:rsidRDefault="00637B95" w:rsidP="00637B95">
      <w:pPr>
        <w:pStyle w:val="210"/>
        <w:shd w:val="clear" w:color="auto" w:fill="auto"/>
        <w:tabs>
          <w:tab w:val="left" w:pos="1134"/>
        </w:tabs>
        <w:spacing w:before="240" w:after="200" w:line="240" w:lineRule="auto"/>
        <w:jc w:val="both"/>
        <w:rPr>
          <w:sz w:val="24"/>
          <w:szCs w:val="24"/>
          <w:lang w:val="uk-UA"/>
        </w:rPr>
      </w:pPr>
      <w:r w:rsidRPr="0098778A">
        <w:rPr>
          <w:sz w:val="24"/>
          <w:szCs w:val="24"/>
          <w:lang w:val="uk-UA"/>
        </w:rPr>
        <w:t xml:space="preserve">Стаття </w:t>
      </w:r>
      <w:r>
        <w:rPr>
          <w:sz w:val="24"/>
          <w:szCs w:val="24"/>
          <w:lang w:val="uk-UA"/>
        </w:rPr>
        <w:t>5</w:t>
      </w:r>
      <w:r w:rsidRPr="0098778A">
        <w:rPr>
          <w:sz w:val="24"/>
          <w:szCs w:val="24"/>
          <w:lang w:val="uk-UA"/>
        </w:rPr>
        <w:t>.</w:t>
      </w:r>
      <w:r>
        <w:rPr>
          <w:sz w:val="24"/>
          <w:szCs w:val="24"/>
          <w:lang w:val="uk-UA"/>
        </w:rPr>
        <w:t>7</w:t>
      </w:r>
      <w:r w:rsidRPr="0098778A">
        <w:rPr>
          <w:sz w:val="24"/>
          <w:szCs w:val="24"/>
          <w:lang w:val="uk-UA"/>
        </w:rPr>
        <w:t xml:space="preserve">: Врегулювання спорів </w:t>
      </w:r>
      <w:r>
        <w:rPr>
          <w:sz w:val="24"/>
          <w:szCs w:val="24"/>
          <w:lang w:val="uk-UA"/>
        </w:rPr>
        <w:t xml:space="preserve">щодо </w:t>
      </w:r>
      <w:r w:rsidRPr="0098778A">
        <w:rPr>
          <w:sz w:val="24"/>
          <w:szCs w:val="24"/>
          <w:lang w:val="uk-UA"/>
        </w:rPr>
        <w:t>надзвичайних заходів</w:t>
      </w:r>
    </w:p>
    <w:p w:rsidR="00637B95" w:rsidRPr="0098778A" w:rsidRDefault="00637B95" w:rsidP="00637B95">
      <w:pPr>
        <w:pStyle w:val="14"/>
        <w:numPr>
          <w:ilvl w:val="0"/>
          <w:numId w:val="65"/>
        </w:numPr>
        <w:shd w:val="clear" w:color="auto" w:fill="auto"/>
        <w:tabs>
          <w:tab w:val="left" w:pos="567"/>
          <w:tab w:val="left" w:pos="1134"/>
          <w:tab w:val="center" w:pos="7174"/>
        </w:tabs>
        <w:spacing w:before="0" w:after="200" w:line="240" w:lineRule="auto"/>
        <w:ind w:left="20" w:firstLine="0"/>
        <w:jc w:val="both"/>
        <w:rPr>
          <w:sz w:val="24"/>
          <w:szCs w:val="24"/>
        </w:rPr>
      </w:pPr>
      <w:r w:rsidRPr="0098778A">
        <w:rPr>
          <w:sz w:val="24"/>
          <w:szCs w:val="24"/>
        </w:rPr>
        <w:t>Сторона не вимаг</w:t>
      </w:r>
      <w:r>
        <w:rPr>
          <w:sz w:val="24"/>
          <w:szCs w:val="24"/>
        </w:rPr>
        <w:t>ає</w:t>
      </w:r>
      <w:r w:rsidRPr="0098778A">
        <w:rPr>
          <w:sz w:val="24"/>
          <w:szCs w:val="24"/>
        </w:rPr>
        <w:t xml:space="preserve"> створення </w:t>
      </w:r>
      <w:r>
        <w:rPr>
          <w:sz w:val="24"/>
          <w:szCs w:val="24"/>
        </w:rPr>
        <w:t xml:space="preserve">комісії з врегулювання спору </w:t>
      </w:r>
      <w:r w:rsidRPr="0098778A">
        <w:rPr>
          <w:sz w:val="24"/>
          <w:szCs w:val="24"/>
        </w:rPr>
        <w:t xml:space="preserve">відповідно до Статті </w:t>
      </w:r>
      <w:r>
        <w:rPr>
          <w:sz w:val="24"/>
          <w:szCs w:val="24"/>
        </w:rPr>
        <w:t>17</w:t>
      </w:r>
      <w:r w:rsidRPr="0098778A">
        <w:rPr>
          <w:sz w:val="24"/>
          <w:szCs w:val="24"/>
        </w:rPr>
        <w:t>.</w:t>
      </w:r>
      <w:r>
        <w:rPr>
          <w:sz w:val="24"/>
          <w:szCs w:val="24"/>
        </w:rPr>
        <w:t>7</w:t>
      </w:r>
      <w:r w:rsidRPr="0098778A">
        <w:rPr>
          <w:sz w:val="24"/>
          <w:szCs w:val="24"/>
        </w:rPr>
        <w:t xml:space="preserve"> ("Створення </w:t>
      </w:r>
      <w:r>
        <w:rPr>
          <w:sz w:val="24"/>
          <w:szCs w:val="24"/>
        </w:rPr>
        <w:t>комісії з врегулювання спору</w:t>
      </w:r>
      <w:r w:rsidRPr="0098778A">
        <w:rPr>
          <w:sz w:val="24"/>
          <w:szCs w:val="24"/>
        </w:rPr>
        <w:t>") щодо запропонованого надзвичайного заходу.</w:t>
      </w:r>
    </w:p>
    <w:p w:rsidR="00637B95" w:rsidRPr="0098778A" w:rsidRDefault="00637B95" w:rsidP="00637B95">
      <w:pPr>
        <w:pStyle w:val="14"/>
        <w:numPr>
          <w:ilvl w:val="0"/>
          <w:numId w:val="65"/>
        </w:numPr>
        <w:shd w:val="clear" w:color="auto" w:fill="auto"/>
        <w:tabs>
          <w:tab w:val="left" w:pos="567"/>
          <w:tab w:val="left" w:pos="1134"/>
        </w:tabs>
        <w:spacing w:before="0" w:after="200" w:line="240" w:lineRule="auto"/>
        <w:ind w:firstLine="0"/>
        <w:jc w:val="both"/>
        <w:rPr>
          <w:sz w:val="24"/>
          <w:szCs w:val="24"/>
        </w:rPr>
      </w:pPr>
      <w:r w:rsidRPr="0098778A">
        <w:rPr>
          <w:sz w:val="24"/>
          <w:szCs w:val="24"/>
        </w:rPr>
        <w:t xml:space="preserve">Сторона </w:t>
      </w:r>
      <w:r>
        <w:rPr>
          <w:sz w:val="24"/>
          <w:szCs w:val="24"/>
        </w:rPr>
        <w:t xml:space="preserve">може </w:t>
      </w:r>
      <w:r w:rsidRPr="0098778A">
        <w:rPr>
          <w:sz w:val="24"/>
          <w:szCs w:val="24"/>
        </w:rPr>
        <w:t xml:space="preserve">вимагати створення </w:t>
      </w:r>
      <w:r>
        <w:rPr>
          <w:sz w:val="24"/>
          <w:szCs w:val="24"/>
        </w:rPr>
        <w:t xml:space="preserve">комісії з урегулювання спору </w:t>
      </w:r>
      <w:r w:rsidRPr="0098778A">
        <w:rPr>
          <w:sz w:val="24"/>
          <w:szCs w:val="24"/>
        </w:rPr>
        <w:t xml:space="preserve">відповідно до Статті </w:t>
      </w:r>
      <w:r>
        <w:rPr>
          <w:sz w:val="24"/>
          <w:szCs w:val="24"/>
        </w:rPr>
        <w:t>17</w:t>
      </w:r>
      <w:r w:rsidRPr="0098778A">
        <w:rPr>
          <w:sz w:val="24"/>
          <w:szCs w:val="24"/>
        </w:rPr>
        <w:t>.</w:t>
      </w:r>
      <w:r>
        <w:rPr>
          <w:sz w:val="24"/>
          <w:szCs w:val="24"/>
        </w:rPr>
        <w:t>7</w:t>
      </w:r>
      <w:r w:rsidRPr="0098778A">
        <w:rPr>
          <w:sz w:val="24"/>
          <w:szCs w:val="24"/>
        </w:rPr>
        <w:t xml:space="preserve"> ("Створення </w:t>
      </w:r>
      <w:r>
        <w:rPr>
          <w:sz w:val="24"/>
          <w:szCs w:val="24"/>
        </w:rPr>
        <w:t>комісії з врегулювання спору</w:t>
      </w:r>
      <w:r w:rsidRPr="0098778A">
        <w:rPr>
          <w:sz w:val="24"/>
          <w:szCs w:val="24"/>
        </w:rPr>
        <w:t xml:space="preserve">") щодо </w:t>
      </w:r>
      <w:r>
        <w:rPr>
          <w:sz w:val="24"/>
          <w:szCs w:val="24"/>
        </w:rPr>
        <w:t xml:space="preserve">фактично </w:t>
      </w:r>
      <w:r w:rsidRPr="0098778A">
        <w:rPr>
          <w:sz w:val="24"/>
          <w:szCs w:val="24"/>
        </w:rPr>
        <w:t>застосовуваного надзвичайного заходу.</w:t>
      </w:r>
    </w:p>
    <w:p w:rsidR="00637B95" w:rsidRDefault="00637B95" w:rsidP="00637B95">
      <w:pPr>
        <w:pStyle w:val="210"/>
        <w:shd w:val="clear" w:color="auto" w:fill="auto"/>
        <w:tabs>
          <w:tab w:val="left" w:pos="1134"/>
        </w:tabs>
        <w:spacing w:before="240" w:after="200" w:line="240" w:lineRule="auto"/>
        <w:rPr>
          <w:rStyle w:val="22"/>
          <w:b/>
          <w:bCs/>
          <w:sz w:val="24"/>
          <w:szCs w:val="24"/>
          <w:lang w:val="uk-UA" w:eastAsia="ru-RU"/>
        </w:rPr>
      </w:pPr>
      <w:r>
        <w:rPr>
          <w:rStyle w:val="22"/>
          <w:b/>
          <w:bCs/>
          <w:sz w:val="24"/>
          <w:szCs w:val="24"/>
          <w:lang w:val="uk-UA" w:eastAsia="ru-RU"/>
        </w:rPr>
        <w:br w:type="page"/>
      </w:r>
    </w:p>
    <w:p w:rsidR="00637B95" w:rsidRPr="0085584E" w:rsidRDefault="00637B95" w:rsidP="00637B95">
      <w:pPr>
        <w:pStyle w:val="210"/>
        <w:shd w:val="clear" w:color="auto" w:fill="auto"/>
        <w:tabs>
          <w:tab w:val="left" w:pos="1134"/>
        </w:tabs>
        <w:spacing w:before="240" w:after="200" w:line="240" w:lineRule="auto"/>
        <w:rPr>
          <w:sz w:val="24"/>
          <w:szCs w:val="24"/>
          <w:lang w:val="uk-UA"/>
        </w:rPr>
      </w:pPr>
      <w:r w:rsidRPr="0085584E">
        <w:rPr>
          <w:rStyle w:val="22"/>
          <w:b/>
          <w:bCs/>
          <w:sz w:val="24"/>
          <w:szCs w:val="24"/>
          <w:lang w:val="uk-UA" w:eastAsia="ru-RU"/>
        </w:rPr>
        <w:lastRenderedPageBreak/>
        <w:t xml:space="preserve">Частина </w:t>
      </w:r>
      <w:r>
        <w:rPr>
          <w:rStyle w:val="22"/>
          <w:b/>
          <w:bCs/>
          <w:sz w:val="24"/>
          <w:szCs w:val="24"/>
          <w:lang w:val="uk-UA" w:eastAsia="ru-RU"/>
        </w:rPr>
        <w:t>С</w:t>
      </w:r>
      <w:r w:rsidRPr="0085584E">
        <w:rPr>
          <w:rStyle w:val="22"/>
          <w:b/>
          <w:bCs/>
          <w:sz w:val="24"/>
          <w:szCs w:val="24"/>
          <w:lang w:val="uk-UA" w:eastAsia="ru-RU"/>
        </w:rPr>
        <w:t xml:space="preserve"> – Антидемпінгові та компенсаційні заходи</w:t>
      </w:r>
    </w:p>
    <w:p w:rsidR="00637B95" w:rsidRPr="0098778A" w:rsidRDefault="00637B95" w:rsidP="00637B95">
      <w:pPr>
        <w:pStyle w:val="110"/>
        <w:keepNext/>
        <w:keepLines/>
        <w:shd w:val="clear" w:color="auto" w:fill="auto"/>
        <w:tabs>
          <w:tab w:val="left" w:pos="1134"/>
        </w:tabs>
        <w:spacing w:before="240" w:after="200" w:line="240" w:lineRule="auto"/>
        <w:jc w:val="both"/>
        <w:rPr>
          <w:sz w:val="24"/>
          <w:szCs w:val="24"/>
        </w:rPr>
      </w:pPr>
      <w:r w:rsidRPr="0098778A">
        <w:rPr>
          <w:sz w:val="24"/>
          <w:szCs w:val="24"/>
        </w:rPr>
        <w:t xml:space="preserve">Стаття </w:t>
      </w:r>
      <w:r>
        <w:rPr>
          <w:sz w:val="24"/>
          <w:szCs w:val="24"/>
        </w:rPr>
        <w:t>5</w:t>
      </w:r>
      <w:r w:rsidRPr="0098778A">
        <w:rPr>
          <w:sz w:val="24"/>
          <w:szCs w:val="24"/>
        </w:rPr>
        <w:t>.</w:t>
      </w:r>
      <w:r>
        <w:rPr>
          <w:sz w:val="24"/>
          <w:szCs w:val="24"/>
        </w:rPr>
        <w:t>8</w:t>
      </w:r>
      <w:r w:rsidRPr="0098778A">
        <w:rPr>
          <w:sz w:val="24"/>
          <w:szCs w:val="24"/>
        </w:rPr>
        <w:t>: З</w:t>
      </w:r>
      <w:r>
        <w:rPr>
          <w:sz w:val="24"/>
          <w:szCs w:val="24"/>
        </w:rPr>
        <w:t>в'язок з іншими угодами</w:t>
      </w:r>
      <w:r w:rsidRPr="0098778A">
        <w:rPr>
          <w:sz w:val="24"/>
          <w:szCs w:val="24"/>
        </w:rPr>
        <w:t xml:space="preserve"> </w:t>
      </w:r>
    </w:p>
    <w:p w:rsidR="00637B95" w:rsidRPr="0098778A" w:rsidRDefault="00637B95" w:rsidP="00637B95">
      <w:pPr>
        <w:pStyle w:val="14"/>
        <w:numPr>
          <w:ilvl w:val="0"/>
          <w:numId w:val="66"/>
        </w:numPr>
        <w:shd w:val="clear" w:color="auto" w:fill="auto"/>
        <w:tabs>
          <w:tab w:val="left" w:pos="567"/>
        </w:tabs>
        <w:spacing w:before="0" w:after="200" w:line="240" w:lineRule="auto"/>
        <w:ind w:firstLine="0"/>
        <w:jc w:val="both"/>
        <w:rPr>
          <w:sz w:val="24"/>
          <w:szCs w:val="24"/>
        </w:rPr>
      </w:pPr>
      <w:r w:rsidRPr="0098778A">
        <w:rPr>
          <w:sz w:val="24"/>
          <w:szCs w:val="24"/>
        </w:rPr>
        <w:t xml:space="preserve">Кожна Сторона застосовує антидемпінгові та компенсаційні заходи відповідно до Статті VI ГАТТ 1994, </w:t>
      </w:r>
      <w:r>
        <w:rPr>
          <w:sz w:val="24"/>
          <w:szCs w:val="24"/>
        </w:rPr>
        <w:t>Антидемпінгової угоди та Угоди СКЗ</w:t>
      </w:r>
      <w:r w:rsidRPr="0098778A">
        <w:rPr>
          <w:sz w:val="24"/>
          <w:szCs w:val="24"/>
        </w:rPr>
        <w:t>.</w:t>
      </w:r>
    </w:p>
    <w:p w:rsidR="00637B95" w:rsidRPr="0098778A" w:rsidRDefault="00637B95" w:rsidP="00637B95">
      <w:pPr>
        <w:pStyle w:val="14"/>
        <w:numPr>
          <w:ilvl w:val="0"/>
          <w:numId w:val="66"/>
        </w:numPr>
        <w:shd w:val="clear" w:color="auto" w:fill="auto"/>
        <w:tabs>
          <w:tab w:val="left" w:pos="567"/>
        </w:tabs>
        <w:spacing w:before="0" w:after="200" w:line="240" w:lineRule="auto"/>
        <w:ind w:firstLine="0"/>
        <w:jc w:val="both"/>
        <w:rPr>
          <w:sz w:val="24"/>
          <w:szCs w:val="24"/>
        </w:rPr>
      </w:pPr>
      <w:r>
        <w:rPr>
          <w:sz w:val="24"/>
          <w:szCs w:val="24"/>
        </w:rPr>
        <w:t xml:space="preserve">Ця Частина не підпадає під дію Глави 17 </w:t>
      </w:r>
      <w:r w:rsidRPr="0098778A">
        <w:rPr>
          <w:sz w:val="24"/>
          <w:szCs w:val="24"/>
        </w:rPr>
        <w:t>("Врегулювання спорів").</w:t>
      </w:r>
    </w:p>
    <w:p w:rsidR="00637B95" w:rsidRPr="0098778A" w:rsidRDefault="00637B95" w:rsidP="00637B95">
      <w:pPr>
        <w:pStyle w:val="110"/>
        <w:keepNext/>
        <w:keepLines/>
        <w:shd w:val="clear" w:color="auto" w:fill="auto"/>
        <w:tabs>
          <w:tab w:val="left" w:pos="1134"/>
        </w:tabs>
        <w:spacing w:before="240" w:after="200" w:line="240" w:lineRule="auto"/>
        <w:jc w:val="both"/>
        <w:rPr>
          <w:sz w:val="24"/>
          <w:szCs w:val="24"/>
        </w:rPr>
      </w:pPr>
      <w:r w:rsidRPr="0098778A">
        <w:rPr>
          <w:sz w:val="24"/>
          <w:szCs w:val="24"/>
        </w:rPr>
        <w:t xml:space="preserve">Стаття </w:t>
      </w:r>
      <w:r>
        <w:rPr>
          <w:sz w:val="24"/>
          <w:szCs w:val="24"/>
        </w:rPr>
        <w:t>5</w:t>
      </w:r>
      <w:r w:rsidRPr="0098778A">
        <w:rPr>
          <w:sz w:val="24"/>
          <w:szCs w:val="24"/>
        </w:rPr>
        <w:t>.</w:t>
      </w:r>
      <w:r>
        <w:rPr>
          <w:sz w:val="24"/>
          <w:szCs w:val="24"/>
        </w:rPr>
        <w:t>9</w:t>
      </w:r>
      <w:r w:rsidRPr="0098778A">
        <w:rPr>
          <w:sz w:val="24"/>
          <w:szCs w:val="24"/>
        </w:rPr>
        <w:t xml:space="preserve">: </w:t>
      </w:r>
      <w:r>
        <w:rPr>
          <w:sz w:val="24"/>
          <w:szCs w:val="24"/>
        </w:rPr>
        <w:t>Прозорість</w:t>
      </w:r>
      <w:r w:rsidRPr="0098778A">
        <w:rPr>
          <w:sz w:val="24"/>
          <w:szCs w:val="24"/>
        </w:rPr>
        <w:t xml:space="preserve"> </w:t>
      </w:r>
    </w:p>
    <w:p w:rsidR="00637B95" w:rsidRPr="0098778A" w:rsidRDefault="00637B95" w:rsidP="00637B95">
      <w:pPr>
        <w:pStyle w:val="14"/>
        <w:shd w:val="clear" w:color="auto" w:fill="auto"/>
        <w:tabs>
          <w:tab w:val="left" w:pos="567"/>
          <w:tab w:val="left" w:pos="1134"/>
          <w:tab w:val="center" w:pos="7174"/>
          <w:tab w:val="center" w:pos="7772"/>
          <w:tab w:val="center" w:pos="8362"/>
          <w:tab w:val="right" w:pos="10023"/>
        </w:tabs>
        <w:spacing w:before="0" w:after="200" w:line="240" w:lineRule="auto"/>
        <w:ind w:firstLine="0"/>
        <w:jc w:val="both"/>
        <w:rPr>
          <w:sz w:val="24"/>
          <w:szCs w:val="24"/>
        </w:rPr>
      </w:pPr>
      <w:r>
        <w:rPr>
          <w:sz w:val="24"/>
          <w:szCs w:val="24"/>
        </w:rPr>
        <w:t>1.</w:t>
      </w:r>
      <w:r>
        <w:rPr>
          <w:sz w:val="24"/>
          <w:szCs w:val="24"/>
        </w:rPr>
        <w:tab/>
      </w:r>
      <w:r w:rsidRPr="0098778A">
        <w:rPr>
          <w:sz w:val="24"/>
          <w:szCs w:val="24"/>
        </w:rPr>
        <w:t xml:space="preserve">Сторона </w:t>
      </w:r>
      <w:r>
        <w:rPr>
          <w:sz w:val="24"/>
          <w:szCs w:val="24"/>
        </w:rPr>
        <w:t>забезпечує після запровадження</w:t>
      </w:r>
      <w:r w:rsidRPr="0098778A">
        <w:rPr>
          <w:sz w:val="24"/>
          <w:szCs w:val="24"/>
        </w:rPr>
        <w:t xml:space="preserve"> тимчасових заходів та у будь-якому випадку до винесення остаточного </w:t>
      </w:r>
      <w:r>
        <w:rPr>
          <w:sz w:val="24"/>
          <w:szCs w:val="24"/>
        </w:rPr>
        <w:t>рішення</w:t>
      </w:r>
      <w:r w:rsidRPr="0098778A">
        <w:rPr>
          <w:sz w:val="24"/>
          <w:szCs w:val="24"/>
        </w:rPr>
        <w:t xml:space="preserve"> </w:t>
      </w:r>
      <w:r w:rsidRPr="006623C0">
        <w:rPr>
          <w:sz w:val="24"/>
          <w:szCs w:val="24"/>
        </w:rPr>
        <w:t>повне та переконливе розкриття всіх істотних фактів, на підставі розгляду яких буде</w:t>
      </w:r>
      <w:r w:rsidRPr="0098778A">
        <w:rPr>
          <w:sz w:val="24"/>
          <w:szCs w:val="24"/>
        </w:rPr>
        <w:t xml:space="preserve"> </w:t>
      </w:r>
      <w:r>
        <w:rPr>
          <w:sz w:val="24"/>
          <w:szCs w:val="24"/>
        </w:rPr>
        <w:t xml:space="preserve">прийматися </w:t>
      </w:r>
      <w:r w:rsidRPr="0098778A">
        <w:rPr>
          <w:sz w:val="24"/>
          <w:szCs w:val="24"/>
        </w:rPr>
        <w:t xml:space="preserve">рішення про </w:t>
      </w:r>
      <w:r>
        <w:rPr>
          <w:sz w:val="24"/>
          <w:szCs w:val="24"/>
        </w:rPr>
        <w:t>застосування</w:t>
      </w:r>
      <w:r w:rsidRPr="0098778A">
        <w:rPr>
          <w:sz w:val="24"/>
          <w:szCs w:val="24"/>
        </w:rPr>
        <w:t xml:space="preserve"> остаточн</w:t>
      </w:r>
      <w:r>
        <w:rPr>
          <w:sz w:val="24"/>
          <w:szCs w:val="24"/>
        </w:rPr>
        <w:t>их</w:t>
      </w:r>
      <w:r w:rsidRPr="0098778A">
        <w:rPr>
          <w:sz w:val="24"/>
          <w:szCs w:val="24"/>
        </w:rPr>
        <w:t xml:space="preserve"> заход</w:t>
      </w:r>
      <w:r>
        <w:rPr>
          <w:sz w:val="24"/>
          <w:szCs w:val="24"/>
        </w:rPr>
        <w:t>ів</w:t>
      </w:r>
      <w:r w:rsidRPr="006D6A6F">
        <w:rPr>
          <w:sz w:val="24"/>
          <w:szCs w:val="24"/>
        </w:rPr>
        <w:t>. Це не завдає шкоди Статті 6.5 Антидемпінгової угоди та Статті 12.4 Угоди СКЗ.</w:t>
      </w:r>
    </w:p>
    <w:p w:rsidR="00637B95" w:rsidRPr="0098778A" w:rsidRDefault="00637B95" w:rsidP="00637B95">
      <w:pPr>
        <w:pStyle w:val="14"/>
        <w:shd w:val="clear" w:color="auto" w:fill="auto"/>
        <w:tabs>
          <w:tab w:val="left" w:pos="567"/>
          <w:tab w:val="left" w:pos="1134"/>
        </w:tabs>
        <w:spacing w:before="0" w:after="200" w:line="240" w:lineRule="auto"/>
        <w:ind w:firstLine="0"/>
        <w:jc w:val="both"/>
        <w:rPr>
          <w:sz w:val="24"/>
          <w:szCs w:val="24"/>
        </w:rPr>
      </w:pPr>
      <w:r>
        <w:rPr>
          <w:sz w:val="24"/>
          <w:szCs w:val="24"/>
        </w:rPr>
        <w:t>2.</w:t>
      </w:r>
      <w:r>
        <w:rPr>
          <w:sz w:val="24"/>
          <w:szCs w:val="24"/>
        </w:rPr>
        <w:tab/>
      </w:r>
      <w:r w:rsidRPr="0098778A">
        <w:rPr>
          <w:sz w:val="24"/>
          <w:szCs w:val="24"/>
        </w:rPr>
        <w:t xml:space="preserve">За умови, що це не призведе до </w:t>
      </w:r>
      <w:r>
        <w:rPr>
          <w:sz w:val="24"/>
          <w:szCs w:val="24"/>
        </w:rPr>
        <w:t xml:space="preserve">невиправданого затягування </w:t>
      </w:r>
      <w:r w:rsidRPr="0098778A">
        <w:rPr>
          <w:sz w:val="24"/>
          <w:szCs w:val="24"/>
        </w:rPr>
        <w:t>розслідування, кожній зацікавленій стороні в рамках антидемпінгового розслідування або розслідування щодо компенсаційних заходів</w:t>
      </w:r>
      <w:r w:rsidRPr="0098778A">
        <w:rPr>
          <w:sz w:val="24"/>
          <w:szCs w:val="24"/>
          <w:vertAlign w:val="superscript"/>
        </w:rPr>
        <w:footnoteReference w:id="5"/>
      </w:r>
      <w:r w:rsidRPr="0098778A">
        <w:rPr>
          <w:sz w:val="24"/>
          <w:szCs w:val="24"/>
        </w:rPr>
        <w:t xml:space="preserve"> в повній мірі надається можливість забезпечити захист своїх інтересів.</w:t>
      </w:r>
    </w:p>
    <w:p w:rsidR="00637B95" w:rsidRDefault="00637B95" w:rsidP="004869C6">
      <w:pPr>
        <w:tabs>
          <w:tab w:val="right" w:leader="dot" w:pos="8640"/>
        </w:tabs>
        <w:spacing w:after="240"/>
        <w:ind w:left="1980" w:hanging="1620"/>
        <w:rPr>
          <w:sz w:val="22"/>
          <w:szCs w:val="22"/>
          <w:lang w:val="uk-UA"/>
        </w:rPr>
      </w:pPr>
      <w:r>
        <w:rPr>
          <w:sz w:val="22"/>
          <w:szCs w:val="22"/>
          <w:lang w:val="uk-UA"/>
        </w:rPr>
        <w:br w:type="page"/>
      </w:r>
    </w:p>
    <w:p w:rsidR="00637B95" w:rsidRPr="00955B14" w:rsidRDefault="00637B95" w:rsidP="00637B95">
      <w:pPr>
        <w:spacing w:after="200"/>
        <w:jc w:val="center"/>
        <w:outlineLvl w:val="0"/>
        <w:rPr>
          <w:b/>
          <w:bCs/>
          <w:lang w:val="ru-RU"/>
        </w:rPr>
      </w:pPr>
      <w:r>
        <w:rPr>
          <w:b/>
          <w:bCs/>
          <w:lang w:val="uk-UA"/>
        </w:rPr>
        <w:lastRenderedPageBreak/>
        <w:t>ГЛАВА 6</w:t>
      </w:r>
    </w:p>
    <w:p w:rsidR="00637B95" w:rsidRPr="002A69D4" w:rsidRDefault="00637B95" w:rsidP="00637B95">
      <w:pPr>
        <w:spacing w:before="240" w:after="200"/>
        <w:jc w:val="center"/>
        <w:rPr>
          <w:b/>
          <w:bCs/>
          <w:lang w:val="uk-UA"/>
        </w:rPr>
      </w:pPr>
      <w:r w:rsidRPr="002A69D4">
        <w:rPr>
          <w:b/>
          <w:bCs/>
          <w:lang w:val="uk-UA"/>
        </w:rPr>
        <w:t>САНІТАРНІ ТА ФІТОСАНІТАРНІ ЗАХОДИ</w:t>
      </w:r>
    </w:p>
    <w:p w:rsidR="00637B95" w:rsidRPr="002A69D4" w:rsidRDefault="00637B95" w:rsidP="00637B95">
      <w:pPr>
        <w:spacing w:before="240" w:after="200"/>
        <w:rPr>
          <w:lang w:val="uk-UA"/>
        </w:rPr>
      </w:pPr>
      <w:r>
        <w:rPr>
          <w:b/>
          <w:bCs/>
          <w:lang w:val="uk-UA"/>
        </w:rPr>
        <w:t>Стаття 6</w:t>
      </w:r>
      <w:r w:rsidRPr="002A69D4">
        <w:rPr>
          <w:b/>
          <w:bCs/>
          <w:lang w:val="ru-RU"/>
        </w:rPr>
        <w:t>.</w:t>
      </w:r>
      <w:r w:rsidRPr="002A69D4">
        <w:rPr>
          <w:b/>
          <w:bCs/>
          <w:lang w:val="uk-UA"/>
        </w:rPr>
        <w:t>1</w:t>
      </w:r>
      <w:r>
        <w:rPr>
          <w:b/>
          <w:bCs/>
          <w:lang w:val="uk-UA"/>
        </w:rPr>
        <w:t xml:space="preserve">: </w:t>
      </w:r>
      <w:r w:rsidRPr="002A69D4">
        <w:rPr>
          <w:b/>
          <w:bCs/>
          <w:lang w:val="uk-UA"/>
        </w:rPr>
        <w:t>Зв’язок з іншими Угодами</w:t>
      </w:r>
    </w:p>
    <w:p w:rsidR="00637B95" w:rsidRPr="002A69D4" w:rsidRDefault="00637B95" w:rsidP="00637B95">
      <w:pPr>
        <w:tabs>
          <w:tab w:val="left" w:pos="0"/>
          <w:tab w:val="left" w:pos="567"/>
        </w:tabs>
        <w:spacing w:after="200"/>
        <w:jc w:val="both"/>
        <w:rPr>
          <w:lang w:val="uk-UA"/>
        </w:rPr>
      </w:pPr>
      <w:r w:rsidRPr="002A69D4">
        <w:rPr>
          <w:lang w:val="uk-UA"/>
        </w:rPr>
        <w:t>1.</w:t>
      </w:r>
      <w:r w:rsidRPr="002A69D4">
        <w:rPr>
          <w:lang w:val="uk-UA"/>
        </w:rPr>
        <w:tab/>
        <w:t xml:space="preserve">Сторони підтверджують свої права </w:t>
      </w:r>
      <w:r>
        <w:rPr>
          <w:lang w:val="uk-UA"/>
        </w:rPr>
        <w:t>та</w:t>
      </w:r>
      <w:r w:rsidRPr="002A69D4">
        <w:rPr>
          <w:lang w:val="uk-UA"/>
        </w:rPr>
        <w:t xml:space="preserve"> зобов'язання </w:t>
      </w:r>
      <w:r>
        <w:rPr>
          <w:lang w:val="uk-UA"/>
        </w:rPr>
        <w:t>за</w:t>
      </w:r>
      <w:r w:rsidRPr="002A69D4">
        <w:rPr>
          <w:lang w:val="uk-UA"/>
        </w:rPr>
        <w:t xml:space="preserve"> </w:t>
      </w:r>
      <w:r w:rsidRPr="002A69D4">
        <w:rPr>
          <w:i/>
          <w:lang w:val="uk-UA"/>
        </w:rPr>
        <w:t>Угод</w:t>
      </w:r>
      <w:r>
        <w:rPr>
          <w:i/>
          <w:lang w:val="uk-UA"/>
        </w:rPr>
        <w:t>ою</w:t>
      </w:r>
      <w:r w:rsidRPr="002A69D4">
        <w:rPr>
          <w:i/>
          <w:lang w:val="uk-UA"/>
        </w:rPr>
        <w:t xml:space="preserve"> СОТ про застосування санітарних та фітосанітарних заходів</w:t>
      </w:r>
      <w:r w:rsidRPr="002A69D4">
        <w:rPr>
          <w:lang w:val="uk-UA"/>
        </w:rPr>
        <w:t>.</w:t>
      </w:r>
    </w:p>
    <w:p w:rsidR="00637B95" w:rsidRPr="002A69D4" w:rsidRDefault="00637B95" w:rsidP="00637B95">
      <w:pPr>
        <w:tabs>
          <w:tab w:val="left" w:pos="0"/>
          <w:tab w:val="left" w:pos="567"/>
        </w:tabs>
        <w:spacing w:after="200"/>
        <w:jc w:val="both"/>
        <w:rPr>
          <w:lang w:val="uk-UA"/>
        </w:rPr>
      </w:pPr>
      <w:r w:rsidRPr="002A69D4">
        <w:rPr>
          <w:lang w:val="uk-UA"/>
        </w:rPr>
        <w:t>2.</w:t>
      </w:r>
      <w:r w:rsidRPr="002A69D4">
        <w:rPr>
          <w:lang w:val="uk-UA"/>
        </w:rPr>
        <w:tab/>
        <w:t xml:space="preserve">Сторони </w:t>
      </w:r>
      <w:r>
        <w:rPr>
          <w:lang w:val="uk-UA"/>
        </w:rPr>
        <w:t>застосо</w:t>
      </w:r>
      <w:r w:rsidRPr="002A69D4">
        <w:rPr>
          <w:lang w:val="uk-UA"/>
        </w:rPr>
        <w:t>ву</w:t>
      </w:r>
      <w:r>
        <w:rPr>
          <w:lang w:val="uk-UA"/>
        </w:rPr>
        <w:t>ють</w:t>
      </w:r>
      <w:r w:rsidRPr="002A69D4">
        <w:rPr>
          <w:lang w:val="uk-UA"/>
        </w:rPr>
        <w:t xml:space="preserve"> процедури СОТ з </w:t>
      </w:r>
      <w:r>
        <w:rPr>
          <w:lang w:val="uk-UA"/>
        </w:rPr>
        <w:t>в</w:t>
      </w:r>
      <w:r w:rsidRPr="002A69D4">
        <w:rPr>
          <w:lang w:val="uk-UA"/>
        </w:rPr>
        <w:t xml:space="preserve">регулювання спорів </w:t>
      </w:r>
      <w:r>
        <w:rPr>
          <w:lang w:val="uk-UA"/>
        </w:rPr>
        <w:t>для врегулювання б</w:t>
      </w:r>
      <w:r w:rsidRPr="002A69D4">
        <w:rPr>
          <w:lang w:val="uk-UA"/>
        </w:rPr>
        <w:t>удь-яких офіційних с</w:t>
      </w:r>
      <w:r>
        <w:rPr>
          <w:lang w:val="uk-UA"/>
        </w:rPr>
        <w:t>порів</w:t>
      </w:r>
      <w:r w:rsidRPr="002A69D4">
        <w:rPr>
          <w:lang w:val="uk-UA"/>
        </w:rPr>
        <w:t>, що стосуються санітарних і фітосанітарних заходів.</w:t>
      </w:r>
    </w:p>
    <w:p w:rsidR="00637B95" w:rsidRPr="002A69D4" w:rsidRDefault="00637B95" w:rsidP="00637B95">
      <w:pPr>
        <w:tabs>
          <w:tab w:val="left" w:pos="720"/>
        </w:tabs>
        <w:spacing w:before="240" w:after="200"/>
        <w:ind w:left="720" w:hanging="720"/>
        <w:jc w:val="both"/>
        <w:rPr>
          <w:b/>
          <w:bCs/>
          <w:lang w:val="uk-UA"/>
        </w:rPr>
      </w:pPr>
      <w:r>
        <w:rPr>
          <w:b/>
          <w:bCs/>
          <w:lang w:val="uk-UA"/>
        </w:rPr>
        <w:t>Стаття 6</w:t>
      </w:r>
      <w:r w:rsidRPr="002A69D4">
        <w:rPr>
          <w:b/>
          <w:bCs/>
          <w:lang w:val="uk-UA"/>
        </w:rPr>
        <w:t>.2</w:t>
      </w:r>
      <w:r>
        <w:rPr>
          <w:b/>
          <w:bCs/>
          <w:lang w:val="uk-UA"/>
        </w:rPr>
        <w:t>: Обсяг та с</w:t>
      </w:r>
      <w:r w:rsidRPr="002A69D4">
        <w:rPr>
          <w:b/>
          <w:bCs/>
          <w:lang w:val="uk-UA"/>
        </w:rPr>
        <w:t xml:space="preserve">фера застосування </w:t>
      </w:r>
    </w:p>
    <w:p w:rsidR="00637B95" w:rsidRPr="00744ADE" w:rsidRDefault="00637B95" w:rsidP="00637B95">
      <w:pPr>
        <w:tabs>
          <w:tab w:val="left" w:pos="567"/>
        </w:tabs>
        <w:spacing w:after="200"/>
        <w:ind w:firstLine="567"/>
        <w:jc w:val="both"/>
        <w:rPr>
          <w:lang w:val="uk-UA"/>
        </w:rPr>
      </w:pPr>
      <w:r w:rsidRPr="002A69D4">
        <w:rPr>
          <w:lang w:val="uk-UA"/>
        </w:rPr>
        <w:t>Ц</w:t>
      </w:r>
      <w:r>
        <w:rPr>
          <w:lang w:val="uk-UA"/>
        </w:rPr>
        <w:t xml:space="preserve">я Глава застосовується до всіх </w:t>
      </w:r>
      <w:r w:rsidRPr="002A69D4">
        <w:rPr>
          <w:lang w:val="uk-UA"/>
        </w:rPr>
        <w:t>санітарн</w:t>
      </w:r>
      <w:r>
        <w:rPr>
          <w:lang w:val="uk-UA"/>
        </w:rPr>
        <w:t>их</w:t>
      </w:r>
      <w:r w:rsidRPr="002A69D4">
        <w:rPr>
          <w:lang w:val="uk-UA"/>
        </w:rPr>
        <w:t xml:space="preserve"> та фітосанітарн</w:t>
      </w:r>
      <w:r>
        <w:rPr>
          <w:lang w:val="uk-UA"/>
        </w:rPr>
        <w:t>их</w:t>
      </w:r>
      <w:r w:rsidRPr="002A69D4">
        <w:rPr>
          <w:lang w:val="uk-UA"/>
        </w:rPr>
        <w:t xml:space="preserve"> заход</w:t>
      </w:r>
      <w:r>
        <w:rPr>
          <w:lang w:val="uk-UA"/>
        </w:rPr>
        <w:t>ів</w:t>
      </w:r>
      <w:r w:rsidRPr="002A69D4">
        <w:rPr>
          <w:lang w:val="uk-UA"/>
        </w:rPr>
        <w:t>, які можуть безпосередньо або опосередковано впливати на торгівлю між Сторонами.</w:t>
      </w:r>
    </w:p>
    <w:p w:rsidR="00637B95" w:rsidRPr="002A69D4" w:rsidRDefault="00637B95" w:rsidP="00637B95">
      <w:pPr>
        <w:tabs>
          <w:tab w:val="left" w:pos="720"/>
        </w:tabs>
        <w:spacing w:after="200"/>
        <w:jc w:val="both"/>
        <w:rPr>
          <w:lang w:val="uk-UA"/>
        </w:rPr>
      </w:pPr>
      <w:r>
        <w:rPr>
          <w:b/>
          <w:bCs/>
          <w:lang w:val="uk-UA"/>
        </w:rPr>
        <w:t>Стаття 6</w:t>
      </w:r>
      <w:r w:rsidRPr="002A69D4">
        <w:rPr>
          <w:b/>
          <w:bCs/>
          <w:lang w:val="uk-UA"/>
        </w:rPr>
        <w:t>.3</w:t>
      </w:r>
      <w:r>
        <w:rPr>
          <w:b/>
          <w:bCs/>
          <w:lang w:val="uk-UA"/>
        </w:rPr>
        <w:t xml:space="preserve">: </w:t>
      </w:r>
      <w:r w:rsidRPr="002A69D4">
        <w:rPr>
          <w:b/>
          <w:bCs/>
          <w:lang w:val="uk-UA"/>
        </w:rPr>
        <w:t>Ко</w:t>
      </w:r>
      <w:r>
        <w:rPr>
          <w:b/>
          <w:bCs/>
          <w:lang w:val="uk-UA"/>
        </w:rPr>
        <w:t xml:space="preserve">нтактні пункти </w:t>
      </w:r>
      <w:r w:rsidRPr="002A69D4">
        <w:rPr>
          <w:b/>
          <w:bCs/>
          <w:lang w:val="uk-UA"/>
        </w:rPr>
        <w:t>з питань</w:t>
      </w:r>
      <w:r w:rsidRPr="00440BED">
        <w:rPr>
          <w:b/>
          <w:lang w:val="uk-UA"/>
        </w:rPr>
        <w:t xml:space="preserve"> санітарних та фітосанітарних заходів</w:t>
      </w:r>
    </w:p>
    <w:p w:rsidR="00637B95" w:rsidRPr="002A69D4" w:rsidRDefault="00637B95" w:rsidP="00637B95">
      <w:pPr>
        <w:tabs>
          <w:tab w:val="left" w:pos="0"/>
          <w:tab w:val="left" w:pos="567"/>
        </w:tabs>
        <w:spacing w:after="200"/>
        <w:jc w:val="both"/>
        <w:rPr>
          <w:lang w:val="uk-UA"/>
        </w:rPr>
      </w:pPr>
      <w:r w:rsidRPr="002A69D4">
        <w:rPr>
          <w:lang w:val="uk-UA"/>
        </w:rPr>
        <w:t>1.</w:t>
      </w:r>
      <w:r w:rsidRPr="002A69D4">
        <w:rPr>
          <w:lang w:val="uk-UA"/>
        </w:rPr>
        <w:tab/>
      </w:r>
      <w:r>
        <w:rPr>
          <w:lang w:val="uk-UA"/>
        </w:rPr>
        <w:t xml:space="preserve">При </w:t>
      </w:r>
      <w:r w:rsidRPr="002A69D4">
        <w:rPr>
          <w:lang w:val="uk-UA"/>
        </w:rPr>
        <w:t>набранн</w:t>
      </w:r>
      <w:r>
        <w:rPr>
          <w:lang w:val="uk-UA"/>
        </w:rPr>
        <w:t>і</w:t>
      </w:r>
      <w:r w:rsidRPr="002A69D4">
        <w:rPr>
          <w:lang w:val="uk-UA"/>
        </w:rPr>
        <w:t xml:space="preserve"> чинності цією Угодою кожна Сторона </w:t>
      </w:r>
      <w:r>
        <w:rPr>
          <w:lang w:val="uk-UA"/>
        </w:rPr>
        <w:t xml:space="preserve">визначає контактний пункт </w:t>
      </w:r>
      <w:r w:rsidRPr="002A69D4">
        <w:rPr>
          <w:lang w:val="uk-UA"/>
        </w:rPr>
        <w:t xml:space="preserve">для </w:t>
      </w:r>
      <w:r>
        <w:rPr>
          <w:lang w:val="uk-UA"/>
        </w:rPr>
        <w:t>сприяння зв'язку з питань санітарних та фітосанітарних заходів</w:t>
      </w:r>
      <w:r w:rsidRPr="002A69D4">
        <w:rPr>
          <w:lang w:val="uk-UA"/>
        </w:rPr>
        <w:t xml:space="preserve">, пов’язаних з торгівлею, та </w:t>
      </w:r>
      <w:r>
        <w:rPr>
          <w:lang w:val="uk-UA"/>
        </w:rPr>
        <w:t>інформує про це іншу Сторону</w:t>
      </w:r>
      <w:r w:rsidRPr="002A69D4">
        <w:rPr>
          <w:lang w:val="uk-UA"/>
        </w:rPr>
        <w:t>.</w:t>
      </w:r>
    </w:p>
    <w:p w:rsidR="00637B95" w:rsidRPr="002A69D4" w:rsidRDefault="00637B95" w:rsidP="00637B95">
      <w:pPr>
        <w:tabs>
          <w:tab w:val="left" w:pos="0"/>
          <w:tab w:val="left" w:pos="567"/>
          <w:tab w:val="left" w:pos="720"/>
        </w:tabs>
        <w:spacing w:after="200"/>
        <w:jc w:val="both"/>
        <w:rPr>
          <w:lang w:val="uk-UA"/>
        </w:rPr>
      </w:pPr>
      <w:r w:rsidRPr="002A69D4">
        <w:rPr>
          <w:lang w:val="uk-UA"/>
        </w:rPr>
        <w:t>2.</w:t>
      </w:r>
      <w:r w:rsidRPr="002A69D4">
        <w:rPr>
          <w:lang w:val="uk-UA"/>
        </w:rPr>
        <w:tab/>
      </w:r>
      <w:r w:rsidRPr="002A69D4">
        <w:rPr>
          <w:bCs/>
          <w:lang w:val="uk-UA"/>
        </w:rPr>
        <w:t>К</w:t>
      </w:r>
      <w:r>
        <w:rPr>
          <w:bCs/>
          <w:lang w:val="uk-UA"/>
        </w:rPr>
        <w:t xml:space="preserve">онтактний пункт </w:t>
      </w:r>
      <w:r w:rsidRPr="002A69D4">
        <w:rPr>
          <w:lang w:val="uk-UA"/>
        </w:rPr>
        <w:t>відповіда</w:t>
      </w:r>
      <w:r>
        <w:rPr>
          <w:lang w:val="uk-UA"/>
        </w:rPr>
        <w:t xml:space="preserve">є </w:t>
      </w:r>
      <w:r w:rsidRPr="002A69D4">
        <w:rPr>
          <w:lang w:val="uk-UA"/>
        </w:rPr>
        <w:t xml:space="preserve">за </w:t>
      </w:r>
      <w:r>
        <w:rPr>
          <w:lang w:val="uk-UA"/>
        </w:rPr>
        <w:t>обмін інформацією, що стосується запобігання та врегулювання питань, пов'язаних із санітарними та фітосанітарними заходами</w:t>
      </w:r>
      <w:r w:rsidRPr="002A69D4">
        <w:rPr>
          <w:lang w:val="uk-UA"/>
        </w:rPr>
        <w:t>.</w:t>
      </w:r>
    </w:p>
    <w:p w:rsidR="00637B95" w:rsidRPr="002A69D4" w:rsidRDefault="00637B95" w:rsidP="00637B95">
      <w:pPr>
        <w:spacing w:before="240" w:after="200"/>
        <w:jc w:val="both"/>
        <w:rPr>
          <w:b/>
          <w:lang w:val="uk-UA"/>
        </w:rPr>
      </w:pPr>
      <w:r>
        <w:rPr>
          <w:b/>
          <w:lang w:val="uk-UA"/>
        </w:rPr>
        <w:t>Стаття 6</w:t>
      </w:r>
      <w:r w:rsidRPr="002A69D4">
        <w:rPr>
          <w:b/>
          <w:bCs/>
          <w:lang w:val="uk-UA"/>
        </w:rPr>
        <w:t>.</w:t>
      </w:r>
      <w:r>
        <w:rPr>
          <w:b/>
          <w:bCs/>
          <w:lang w:val="uk-UA"/>
        </w:rPr>
        <w:t>4:</w:t>
      </w:r>
      <w:r w:rsidRPr="002A69D4">
        <w:rPr>
          <w:b/>
          <w:lang w:val="uk-UA"/>
        </w:rPr>
        <w:t xml:space="preserve"> </w:t>
      </w:r>
      <w:r>
        <w:rPr>
          <w:b/>
          <w:lang w:val="uk-UA"/>
        </w:rPr>
        <w:t xml:space="preserve">Запобігання </w:t>
      </w:r>
      <w:r w:rsidRPr="002A69D4">
        <w:rPr>
          <w:b/>
          <w:lang w:val="uk-UA"/>
        </w:rPr>
        <w:t xml:space="preserve">та </w:t>
      </w:r>
      <w:r>
        <w:rPr>
          <w:b/>
          <w:lang w:val="uk-UA"/>
        </w:rPr>
        <w:t>врегулювання питань, пов'язаних із санітарними та фітосанітарними заходами</w:t>
      </w:r>
    </w:p>
    <w:p w:rsidR="00637B95" w:rsidRPr="00955B14" w:rsidRDefault="00637B95" w:rsidP="00637B95">
      <w:pPr>
        <w:tabs>
          <w:tab w:val="left" w:pos="0"/>
          <w:tab w:val="left" w:pos="567"/>
        </w:tabs>
        <w:spacing w:after="200"/>
        <w:jc w:val="both"/>
        <w:rPr>
          <w:lang w:val="uk-UA"/>
        </w:rPr>
      </w:pPr>
      <w:r w:rsidRPr="002A69D4">
        <w:rPr>
          <w:lang w:val="uk-UA"/>
        </w:rPr>
        <w:t>1.</w:t>
      </w:r>
      <w:r w:rsidRPr="002A69D4">
        <w:rPr>
          <w:lang w:val="uk-UA"/>
        </w:rPr>
        <w:tab/>
        <w:t xml:space="preserve">Сторони оперативно </w:t>
      </w:r>
      <w:r>
        <w:rPr>
          <w:lang w:val="uk-UA"/>
        </w:rPr>
        <w:t xml:space="preserve">вирішують будь-які конкретні питання, </w:t>
      </w:r>
      <w:r w:rsidRPr="00083A2E">
        <w:rPr>
          <w:lang w:val="uk-UA"/>
        </w:rPr>
        <w:t>пов'язані із санітарними та фітосанітарними заходами, що стосуються торгівлі.</w:t>
      </w:r>
      <w:r w:rsidRPr="002A69D4">
        <w:rPr>
          <w:lang w:val="uk-UA"/>
        </w:rPr>
        <w:t xml:space="preserve"> Сторони </w:t>
      </w:r>
      <w:r>
        <w:rPr>
          <w:lang w:val="uk-UA"/>
        </w:rPr>
        <w:t>надають перевагу вирішенню питань, пов'язаних із санітарними та фітосанітарними заходами, шляхом проведення консультацій між відповідальними за ці питання посадовими особами</w:t>
      </w:r>
      <w:r w:rsidRPr="002A69D4">
        <w:rPr>
          <w:lang w:val="uk-UA"/>
        </w:rPr>
        <w:t>.</w:t>
      </w:r>
    </w:p>
    <w:p w:rsidR="00637B95" w:rsidRPr="002A69D4" w:rsidRDefault="00637B95" w:rsidP="00637B95">
      <w:pPr>
        <w:tabs>
          <w:tab w:val="left" w:pos="0"/>
          <w:tab w:val="left" w:pos="567"/>
        </w:tabs>
        <w:spacing w:after="200"/>
        <w:jc w:val="both"/>
        <w:rPr>
          <w:lang w:val="uk-UA"/>
        </w:rPr>
      </w:pPr>
      <w:r w:rsidRPr="002A69D4">
        <w:rPr>
          <w:lang w:val="uk-UA"/>
        </w:rPr>
        <w:t>2.</w:t>
      </w:r>
      <w:r w:rsidRPr="002A69D4">
        <w:rPr>
          <w:lang w:val="uk-UA"/>
        </w:rPr>
        <w:tab/>
        <w:t xml:space="preserve">Сторони </w:t>
      </w:r>
      <w:r>
        <w:rPr>
          <w:lang w:val="uk-UA"/>
        </w:rPr>
        <w:t>застосовують</w:t>
      </w:r>
      <w:r w:rsidRPr="002A69D4">
        <w:rPr>
          <w:lang w:val="uk-UA"/>
        </w:rPr>
        <w:t xml:space="preserve"> всі </w:t>
      </w:r>
      <w:r>
        <w:rPr>
          <w:lang w:val="uk-UA"/>
        </w:rPr>
        <w:t xml:space="preserve">можливості для </w:t>
      </w:r>
      <w:r w:rsidRPr="002A69D4">
        <w:rPr>
          <w:lang w:val="uk-UA"/>
        </w:rPr>
        <w:t>запобігання</w:t>
      </w:r>
      <w:r>
        <w:rPr>
          <w:lang w:val="uk-UA"/>
        </w:rPr>
        <w:t xml:space="preserve"> </w:t>
      </w:r>
      <w:r w:rsidRPr="002A69D4">
        <w:rPr>
          <w:lang w:val="uk-UA"/>
        </w:rPr>
        <w:t xml:space="preserve">та врегулювання </w:t>
      </w:r>
      <w:r>
        <w:rPr>
          <w:lang w:val="uk-UA"/>
        </w:rPr>
        <w:t>питань</w:t>
      </w:r>
      <w:r w:rsidRPr="002A69D4">
        <w:rPr>
          <w:lang w:val="uk-UA"/>
        </w:rPr>
        <w:t>, у тому числі</w:t>
      </w:r>
      <w:r>
        <w:rPr>
          <w:lang w:val="uk-UA"/>
        </w:rPr>
        <w:t xml:space="preserve"> за допомогою </w:t>
      </w:r>
      <w:r w:rsidRPr="002A69D4">
        <w:rPr>
          <w:lang w:val="uk-UA"/>
        </w:rPr>
        <w:t>техн</w:t>
      </w:r>
      <w:r>
        <w:rPr>
          <w:lang w:val="uk-UA"/>
        </w:rPr>
        <w:t>ічних засобів</w:t>
      </w:r>
      <w:r w:rsidRPr="002A69D4">
        <w:rPr>
          <w:lang w:val="uk-UA"/>
        </w:rPr>
        <w:t xml:space="preserve"> (</w:t>
      </w:r>
      <w:r>
        <w:rPr>
          <w:lang w:val="uk-UA"/>
        </w:rPr>
        <w:t xml:space="preserve">через проведення </w:t>
      </w:r>
      <w:r w:rsidRPr="002A69D4">
        <w:rPr>
          <w:lang w:val="uk-UA"/>
        </w:rPr>
        <w:t>телеконференц</w:t>
      </w:r>
      <w:r>
        <w:rPr>
          <w:lang w:val="uk-UA"/>
        </w:rPr>
        <w:t>ії або</w:t>
      </w:r>
      <w:r w:rsidRPr="002A69D4">
        <w:rPr>
          <w:lang w:val="uk-UA"/>
        </w:rPr>
        <w:t xml:space="preserve"> відеоконференці</w:t>
      </w:r>
      <w:r>
        <w:rPr>
          <w:lang w:val="uk-UA"/>
        </w:rPr>
        <w:t>й</w:t>
      </w:r>
      <w:r w:rsidRPr="002A69D4">
        <w:rPr>
          <w:lang w:val="uk-UA"/>
        </w:rPr>
        <w:t xml:space="preserve">) та можливостей, які можуть </w:t>
      </w:r>
      <w:r>
        <w:rPr>
          <w:lang w:val="uk-UA"/>
        </w:rPr>
        <w:t xml:space="preserve">з'являтися </w:t>
      </w:r>
      <w:r w:rsidRPr="002A69D4">
        <w:rPr>
          <w:lang w:val="uk-UA"/>
        </w:rPr>
        <w:t>на міжнародних форумах.</w:t>
      </w:r>
    </w:p>
    <w:p w:rsidR="00637B95" w:rsidRPr="002A69D4" w:rsidRDefault="00637B95" w:rsidP="00637B95">
      <w:pPr>
        <w:tabs>
          <w:tab w:val="left" w:pos="0"/>
          <w:tab w:val="left" w:pos="567"/>
        </w:tabs>
        <w:spacing w:after="200"/>
        <w:jc w:val="both"/>
        <w:rPr>
          <w:lang w:val="uk-UA"/>
        </w:rPr>
      </w:pPr>
      <w:r w:rsidRPr="002A69D4">
        <w:rPr>
          <w:lang w:val="uk-UA"/>
        </w:rPr>
        <w:t>3</w:t>
      </w:r>
      <w:r>
        <w:rPr>
          <w:lang w:val="uk-UA"/>
        </w:rPr>
        <w:t>.</w:t>
      </w:r>
      <w:r w:rsidRPr="002A69D4">
        <w:rPr>
          <w:lang w:val="uk-UA"/>
        </w:rPr>
        <w:tab/>
        <w:t xml:space="preserve">На </w:t>
      </w:r>
      <w:r>
        <w:rPr>
          <w:lang w:val="uk-UA"/>
        </w:rPr>
        <w:t>запит к</w:t>
      </w:r>
      <w:r w:rsidRPr="002A69D4">
        <w:rPr>
          <w:lang w:val="uk-UA"/>
        </w:rPr>
        <w:t>о</w:t>
      </w:r>
      <w:r>
        <w:rPr>
          <w:lang w:val="uk-UA"/>
        </w:rPr>
        <w:t xml:space="preserve">нтактного пункту </w:t>
      </w:r>
      <w:r w:rsidRPr="002A69D4">
        <w:rPr>
          <w:lang w:val="uk-UA"/>
        </w:rPr>
        <w:t>Сторони</w:t>
      </w:r>
      <w:r>
        <w:rPr>
          <w:lang w:val="uk-UA"/>
        </w:rPr>
        <w:t xml:space="preserve"> у найкоротший можливий термін проводять зустріч для вирішення будь-якого конкретного питання, </w:t>
      </w:r>
      <w:r w:rsidRPr="00083A2E">
        <w:rPr>
          <w:lang w:val="uk-UA"/>
        </w:rPr>
        <w:t xml:space="preserve">пов'язаного </w:t>
      </w:r>
      <w:r w:rsidRPr="00083A2E">
        <w:rPr>
          <w:lang w:val="ru-RU"/>
        </w:rPr>
        <w:t>з санітарними та фітосанітарними за</w:t>
      </w:r>
      <w:r w:rsidRPr="00083A2E">
        <w:rPr>
          <w:lang w:val="uk-UA"/>
        </w:rPr>
        <w:t>ходами, що стосуються торгівлі.</w:t>
      </w:r>
      <w:r w:rsidRPr="002A69D4">
        <w:rPr>
          <w:lang w:val="uk-UA"/>
        </w:rPr>
        <w:t xml:space="preserve"> </w:t>
      </w:r>
      <w:r>
        <w:rPr>
          <w:lang w:val="uk-UA"/>
        </w:rPr>
        <w:t>Якщо Сторони не домовляться про інше</w:t>
      </w:r>
      <w:r w:rsidRPr="002A69D4">
        <w:rPr>
          <w:lang w:val="uk-UA"/>
        </w:rPr>
        <w:t xml:space="preserve">, </w:t>
      </w:r>
      <w:r>
        <w:rPr>
          <w:lang w:val="uk-UA"/>
        </w:rPr>
        <w:t xml:space="preserve">вони </w:t>
      </w:r>
      <w:r w:rsidRPr="00A92CCE">
        <w:rPr>
          <w:lang w:val="uk-UA"/>
        </w:rPr>
        <w:t xml:space="preserve">повинні провести </w:t>
      </w:r>
      <w:r>
        <w:rPr>
          <w:lang w:val="uk-UA"/>
        </w:rPr>
        <w:t xml:space="preserve">зустріч упродовж </w:t>
      </w:r>
      <w:r w:rsidRPr="002A69D4">
        <w:rPr>
          <w:lang w:val="uk-UA"/>
        </w:rPr>
        <w:t xml:space="preserve">45 днів з дати </w:t>
      </w:r>
      <w:r>
        <w:rPr>
          <w:lang w:val="uk-UA"/>
        </w:rPr>
        <w:t xml:space="preserve">отримання запиту за допомогою технічних засобів </w:t>
      </w:r>
      <w:r w:rsidRPr="002A69D4">
        <w:rPr>
          <w:lang w:val="uk-UA"/>
        </w:rPr>
        <w:t>(</w:t>
      </w:r>
      <w:r>
        <w:rPr>
          <w:lang w:val="uk-UA"/>
        </w:rPr>
        <w:t xml:space="preserve">через проведення </w:t>
      </w:r>
      <w:r w:rsidRPr="002A69D4">
        <w:rPr>
          <w:lang w:val="uk-UA"/>
        </w:rPr>
        <w:t>телеконференці</w:t>
      </w:r>
      <w:r>
        <w:rPr>
          <w:lang w:val="uk-UA"/>
        </w:rPr>
        <w:t>й або</w:t>
      </w:r>
      <w:r w:rsidRPr="002A69D4">
        <w:rPr>
          <w:lang w:val="uk-UA"/>
        </w:rPr>
        <w:t xml:space="preserve"> відеоконференці</w:t>
      </w:r>
      <w:r>
        <w:rPr>
          <w:lang w:val="uk-UA"/>
        </w:rPr>
        <w:t>й</w:t>
      </w:r>
      <w:r w:rsidRPr="002A69D4">
        <w:rPr>
          <w:lang w:val="uk-UA"/>
        </w:rPr>
        <w:t xml:space="preserve">) або </w:t>
      </w:r>
      <w:r>
        <w:rPr>
          <w:lang w:val="uk-UA"/>
        </w:rPr>
        <w:t>у формі особистої зустрічі.</w:t>
      </w:r>
    </w:p>
    <w:p w:rsidR="00637B95" w:rsidRDefault="00637B95" w:rsidP="00637B95">
      <w:pPr>
        <w:spacing w:after="200"/>
        <w:jc w:val="center"/>
        <w:rPr>
          <w:b/>
          <w:lang w:val="uk-UA"/>
        </w:rPr>
      </w:pPr>
    </w:p>
    <w:p w:rsidR="00F43EEC" w:rsidRDefault="00F43EEC" w:rsidP="00637B95">
      <w:pPr>
        <w:spacing w:after="200"/>
        <w:jc w:val="center"/>
        <w:rPr>
          <w:b/>
          <w:lang w:val="uk-UA"/>
        </w:rPr>
        <w:sectPr w:rsidR="00F43EEC" w:rsidSect="00A05296">
          <w:footnotePr>
            <w:numRestart w:val="eachSect"/>
          </w:footnotePr>
          <w:pgSz w:w="12242" w:h="15842" w:code="1"/>
          <w:pgMar w:top="1304" w:right="1531" w:bottom="340" w:left="1531" w:header="1009" w:footer="132" w:gutter="0"/>
          <w:pgNumType w:fmt="lowerRoman" w:start="1"/>
          <w:cols w:space="708"/>
          <w:docGrid w:linePitch="360"/>
        </w:sectPr>
      </w:pPr>
    </w:p>
    <w:p w:rsidR="00637B95" w:rsidRPr="003832CC" w:rsidRDefault="00637B95" w:rsidP="00637B95">
      <w:pPr>
        <w:spacing w:after="200"/>
        <w:jc w:val="center"/>
        <w:rPr>
          <w:b/>
          <w:lang w:val="uk-UA"/>
        </w:rPr>
      </w:pPr>
      <w:r>
        <w:rPr>
          <w:b/>
          <w:lang w:val="uk-UA"/>
        </w:rPr>
        <w:lastRenderedPageBreak/>
        <w:t>ГЛАВА 7</w:t>
      </w:r>
    </w:p>
    <w:p w:rsidR="00637B95" w:rsidRPr="003832CC" w:rsidRDefault="00637B95" w:rsidP="00637B95">
      <w:pPr>
        <w:spacing w:after="200"/>
        <w:jc w:val="center"/>
        <w:rPr>
          <w:b/>
          <w:lang w:val="uk-UA"/>
        </w:rPr>
      </w:pPr>
      <w:r w:rsidRPr="003832CC">
        <w:rPr>
          <w:b/>
          <w:lang w:val="uk-UA"/>
        </w:rPr>
        <w:t xml:space="preserve">ТЕХНІЧНІ БАР’ЄРИ </w:t>
      </w:r>
      <w:r>
        <w:rPr>
          <w:b/>
          <w:lang w:val="uk-UA"/>
        </w:rPr>
        <w:t>В</w:t>
      </w:r>
      <w:r w:rsidRPr="003832CC">
        <w:rPr>
          <w:b/>
          <w:lang w:val="uk-UA"/>
        </w:rPr>
        <w:t xml:space="preserve"> ТОРГІВЛІ </w:t>
      </w:r>
    </w:p>
    <w:p w:rsidR="00637B95" w:rsidRPr="003832CC" w:rsidRDefault="00637B95" w:rsidP="00637B95">
      <w:pPr>
        <w:spacing w:before="240" w:after="200"/>
        <w:jc w:val="both"/>
        <w:rPr>
          <w:b/>
          <w:lang w:val="uk-UA"/>
        </w:rPr>
      </w:pPr>
      <w:r w:rsidRPr="003832CC">
        <w:rPr>
          <w:b/>
          <w:lang w:val="uk-UA"/>
        </w:rPr>
        <w:t xml:space="preserve">Стаття </w:t>
      </w:r>
      <w:r>
        <w:rPr>
          <w:b/>
          <w:lang w:val="uk-UA"/>
        </w:rPr>
        <w:t>7.</w:t>
      </w:r>
      <w:r w:rsidRPr="003832CC">
        <w:rPr>
          <w:b/>
          <w:lang w:val="uk-UA"/>
        </w:rPr>
        <w:t xml:space="preserve">1: Визначення </w:t>
      </w:r>
    </w:p>
    <w:p w:rsidR="00637B95" w:rsidRPr="003832CC" w:rsidRDefault="00637B95" w:rsidP="00637B95">
      <w:pPr>
        <w:spacing w:after="200"/>
        <w:jc w:val="both"/>
        <w:rPr>
          <w:lang w:val="uk-UA"/>
        </w:rPr>
      </w:pPr>
      <w:r w:rsidRPr="003832CC">
        <w:rPr>
          <w:lang w:val="uk-UA"/>
        </w:rPr>
        <w:t>Для цілей ц</w:t>
      </w:r>
      <w:r>
        <w:rPr>
          <w:lang w:val="uk-UA"/>
        </w:rPr>
        <w:t>ієї Глави</w:t>
      </w:r>
      <w:r w:rsidRPr="003832CC">
        <w:rPr>
          <w:lang w:val="uk-UA"/>
        </w:rPr>
        <w:t>:</w:t>
      </w:r>
    </w:p>
    <w:p w:rsidR="00637B95" w:rsidRPr="003832CC" w:rsidRDefault="00637B95" w:rsidP="00637B95">
      <w:pPr>
        <w:spacing w:after="200"/>
        <w:ind w:left="567"/>
        <w:jc w:val="both"/>
        <w:outlineLvl w:val="0"/>
        <w:rPr>
          <w:lang w:val="uk-UA"/>
        </w:rPr>
      </w:pPr>
      <w:r>
        <w:rPr>
          <w:bCs/>
          <w:lang w:val="uk-UA"/>
        </w:rPr>
        <w:t>"</w:t>
      </w:r>
      <w:r w:rsidRPr="003832CC">
        <w:rPr>
          <w:b/>
          <w:bCs/>
          <w:lang w:val="uk-UA"/>
        </w:rPr>
        <w:t>Угода ТБТ</w:t>
      </w:r>
      <w:r>
        <w:rPr>
          <w:bCs/>
          <w:lang w:val="uk-UA"/>
        </w:rPr>
        <w:t>"</w:t>
      </w:r>
      <w:r w:rsidRPr="003832CC">
        <w:rPr>
          <w:lang w:val="uk-UA"/>
        </w:rPr>
        <w:t xml:space="preserve"> означає </w:t>
      </w:r>
      <w:r w:rsidRPr="003832CC">
        <w:rPr>
          <w:i/>
          <w:lang w:val="uk-UA"/>
        </w:rPr>
        <w:t xml:space="preserve">Угоду СОТ про технічні бар’єри </w:t>
      </w:r>
      <w:r>
        <w:rPr>
          <w:i/>
          <w:lang w:val="uk-UA"/>
        </w:rPr>
        <w:t>в</w:t>
      </w:r>
      <w:r w:rsidRPr="003832CC">
        <w:rPr>
          <w:i/>
          <w:lang w:val="uk-UA"/>
        </w:rPr>
        <w:t xml:space="preserve"> торгівлі</w:t>
      </w:r>
      <w:r w:rsidRPr="003832CC">
        <w:rPr>
          <w:lang w:val="uk-UA"/>
        </w:rPr>
        <w:t>; та</w:t>
      </w:r>
    </w:p>
    <w:p w:rsidR="00637B95" w:rsidRPr="003832CC" w:rsidRDefault="00637B95" w:rsidP="00637B95">
      <w:pPr>
        <w:spacing w:after="200"/>
        <w:ind w:left="567"/>
        <w:jc w:val="both"/>
        <w:outlineLvl w:val="0"/>
        <w:rPr>
          <w:lang w:val="uk-UA"/>
        </w:rPr>
      </w:pPr>
      <w:r w:rsidRPr="00FF2A65">
        <w:rPr>
          <w:bCs/>
          <w:lang w:val="uk-UA"/>
        </w:rPr>
        <w:t>"</w:t>
      </w:r>
      <w:r w:rsidRPr="003832CC">
        <w:rPr>
          <w:b/>
          <w:bCs/>
          <w:lang w:val="uk-UA"/>
        </w:rPr>
        <w:t>Комітет</w:t>
      </w:r>
      <w:r w:rsidRPr="003832CC">
        <w:rPr>
          <w:lang w:val="uk-UA"/>
        </w:rPr>
        <w:t xml:space="preserve"> </w:t>
      </w:r>
      <w:r w:rsidRPr="003832CC">
        <w:rPr>
          <w:b/>
          <w:lang w:val="uk-UA"/>
        </w:rPr>
        <w:t xml:space="preserve">з </w:t>
      </w:r>
      <w:r w:rsidRPr="003832CC">
        <w:rPr>
          <w:b/>
          <w:bCs/>
          <w:lang w:val="uk-UA"/>
        </w:rPr>
        <w:t>ТБТ</w:t>
      </w:r>
      <w:r>
        <w:rPr>
          <w:bCs/>
          <w:lang w:val="uk-UA"/>
        </w:rPr>
        <w:t>"</w:t>
      </w:r>
      <w:r w:rsidRPr="003832CC">
        <w:rPr>
          <w:lang w:val="uk-UA"/>
        </w:rPr>
        <w:t xml:space="preserve"> означає Комітет СОТ з питань технічних бар’єрів у торгівлі.</w:t>
      </w:r>
    </w:p>
    <w:p w:rsidR="00637B95" w:rsidRPr="003832CC" w:rsidRDefault="00637B95" w:rsidP="00637B95">
      <w:pPr>
        <w:spacing w:before="240" w:after="200"/>
        <w:jc w:val="both"/>
        <w:rPr>
          <w:b/>
          <w:lang w:val="uk-UA"/>
        </w:rPr>
      </w:pPr>
      <w:r w:rsidRPr="003832CC">
        <w:rPr>
          <w:b/>
          <w:lang w:val="uk-UA"/>
        </w:rPr>
        <w:t xml:space="preserve">Стаття </w:t>
      </w:r>
      <w:r>
        <w:rPr>
          <w:b/>
          <w:lang w:val="uk-UA"/>
        </w:rPr>
        <w:t>7.</w:t>
      </w:r>
      <w:r w:rsidRPr="003832CC">
        <w:rPr>
          <w:b/>
          <w:lang w:val="uk-UA"/>
        </w:rPr>
        <w:t xml:space="preserve">2: Угода СОТ про технічні бар’єри </w:t>
      </w:r>
      <w:r>
        <w:rPr>
          <w:b/>
          <w:lang w:val="uk-UA"/>
        </w:rPr>
        <w:t>в</w:t>
      </w:r>
      <w:r w:rsidRPr="003832CC">
        <w:rPr>
          <w:b/>
          <w:lang w:val="uk-UA"/>
        </w:rPr>
        <w:t xml:space="preserve"> торгівлі </w:t>
      </w:r>
    </w:p>
    <w:p w:rsidR="00637B95" w:rsidRPr="003832CC" w:rsidRDefault="00637B95" w:rsidP="00637B95">
      <w:pPr>
        <w:jc w:val="both"/>
        <w:rPr>
          <w:iCs/>
          <w:lang w:val="uk-UA"/>
        </w:rPr>
      </w:pPr>
      <w:r w:rsidRPr="003832CC">
        <w:rPr>
          <w:iCs/>
          <w:lang w:val="uk-UA"/>
        </w:rPr>
        <w:t>Угод</w:t>
      </w:r>
      <w:r>
        <w:rPr>
          <w:iCs/>
          <w:lang w:val="uk-UA"/>
        </w:rPr>
        <w:t>у</w:t>
      </w:r>
      <w:r w:rsidRPr="003832CC">
        <w:rPr>
          <w:iCs/>
          <w:lang w:val="uk-UA"/>
        </w:rPr>
        <w:t xml:space="preserve"> ТБТ</w:t>
      </w:r>
      <w:r>
        <w:rPr>
          <w:iCs/>
          <w:lang w:val="uk-UA"/>
        </w:rPr>
        <w:t>,</w:t>
      </w:r>
      <w:r w:rsidRPr="003832CC">
        <w:rPr>
          <w:iCs/>
          <w:lang w:val="uk-UA"/>
        </w:rPr>
        <w:t xml:space="preserve"> за винятком </w:t>
      </w:r>
      <w:r>
        <w:rPr>
          <w:iCs/>
          <w:lang w:val="uk-UA"/>
        </w:rPr>
        <w:t>С</w:t>
      </w:r>
      <w:r w:rsidRPr="003832CC">
        <w:rPr>
          <w:iCs/>
          <w:lang w:val="uk-UA"/>
        </w:rPr>
        <w:t xml:space="preserve">татей </w:t>
      </w:r>
      <w:r w:rsidRPr="007F465F">
        <w:rPr>
          <w:iCs/>
          <w:lang w:val="uk-UA"/>
        </w:rPr>
        <w:t>10, 11, 12, 13, 14.1, 14.4 та 15</w:t>
      </w:r>
      <w:r>
        <w:rPr>
          <w:iCs/>
          <w:lang w:val="uk-UA"/>
        </w:rPr>
        <w:t>,</w:t>
      </w:r>
      <w:r w:rsidRPr="003832CC">
        <w:rPr>
          <w:iCs/>
          <w:lang w:val="uk-UA"/>
        </w:rPr>
        <w:t xml:space="preserve"> </w:t>
      </w:r>
      <w:r>
        <w:rPr>
          <w:iCs/>
          <w:lang w:val="uk-UA"/>
        </w:rPr>
        <w:t xml:space="preserve">включено в цю Главу та </w:t>
      </w:r>
      <w:r w:rsidRPr="003832CC">
        <w:rPr>
          <w:iCs/>
          <w:lang w:val="uk-UA"/>
        </w:rPr>
        <w:t xml:space="preserve">є </w:t>
      </w:r>
      <w:r>
        <w:rPr>
          <w:iCs/>
          <w:lang w:val="uk-UA"/>
        </w:rPr>
        <w:t xml:space="preserve">її </w:t>
      </w:r>
      <w:r w:rsidRPr="003832CC">
        <w:rPr>
          <w:iCs/>
          <w:lang w:val="uk-UA"/>
        </w:rPr>
        <w:t>невід’ємною частиною</w:t>
      </w:r>
      <w:r>
        <w:rPr>
          <w:iCs/>
          <w:lang w:val="uk-UA"/>
        </w:rPr>
        <w:t xml:space="preserve">, </w:t>
      </w:r>
      <w:r w:rsidRPr="00E1442C">
        <w:rPr>
          <w:i/>
          <w:iCs/>
        </w:rPr>
        <w:t>mutatis</w:t>
      </w:r>
      <w:r w:rsidRPr="007F465F">
        <w:rPr>
          <w:i/>
          <w:iCs/>
          <w:lang w:val="uk-UA"/>
        </w:rPr>
        <w:t xml:space="preserve"> </w:t>
      </w:r>
      <w:r w:rsidRPr="00E1442C">
        <w:rPr>
          <w:i/>
          <w:iCs/>
        </w:rPr>
        <w:t>mutandis</w:t>
      </w:r>
      <w:r w:rsidRPr="003832CC">
        <w:rPr>
          <w:iCs/>
          <w:lang w:val="uk-UA"/>
        </w:rPr>
        <w:t>.</w:t>
      </w:r>
    </w:p>
    <w:p w:rsidR="00637B95" w:rsidRPr="003832CC" w:rsidRDefault="00637B95" w:rsidP="00637B95">
      <w:pPr>
        <w:spacing w:before="240" w:after="200"/>
        <w:jc w:val="both"/>
        <w:rPr>
          <w:b/>
          <w:lang w:val="uk-UA"/>
        </w:rPr>
      </w:pPr>
      <w:r w:rsidRPr="003832CC">
        <w:rPr>
          <w:b/>
          <w:lang w:val="uk-UA"/>
        </w:rPr>
        <w:t xml:space="preserve">Стаття </w:t>
      </w:r>
      <w:r>
        <w:rPr>
          <w:b/>
          <w:lang w:val="uk-UA"/>
        </w:rPr>
        <w:t>7.</w:t>
      </w:r>
      <w:r w:rsidRPr="003832CC">
        <w:rPr>
          <w:b/>
          <w:lang w:val="uk-UA"/>
        </w:rPr>
        <w:t xml:space="preserve">3: Сфера </w:t>
      </w:r>
      <w:r>
        <w:rPr>
          <w:b/>
          <w:lang w:val="uk-UA"/>
        </w:rPr>
        <w:t>застосування</w:t>
      </w:r>
    </w:p>
    <w:p w:rsidR="00637B95" w:rsidRPr="003832CC" w:rsidRDefault="00637B95" w:rsidP="00637B95">
      <w:pPr>
        <w:tabs>
          <w:tab w:val="left" w:pos="567"/>
        </w:tabs>
        <w:spacing w:after="200"/>
        <w:jc w:val="both"/>
        <w:rPr>
          <w:lang w:val="uk-UA"/>
        </w:rPr>
      </w:pPr>
      <w:r w:rsidRPr="003832CC">
        <w:rPr>
          <w:lang w:val="uk-UA"/>
        </w:rPr>
        <w:t>1.</w:t>
      </w:r>
      <w:r w:rsidRPr="003832CC">
        <w:rPr>
          <w:lang w:val="uk-UA"/>
        </w:rPr>
        <w:tab/>
      </w:r>
      <w:r>
        <w:rPr>
          <w:lang w:val="uk-UA"/>
        </w:rPr>
        <w:t xml:space="preserve">Ця Глава </w:t>
      </w:r>
      <w:r w:rsidRPr="003832CC">
        <w:rPr>
          <w:lang w:val="uk-UA"/>
        </w:rPr>
        <w:t xml:space="preserve">застосовується до </w:t>
      </w:r>
      <w:r>
        <w:rPr>
          <w:lang w:val="uk-UA"/>
        </w:rPr>
        <w:t>розроблення</w:t>
      </w:r>
      <w:r w:rsidRPr="003832CC">
        <w:rPr>
          <w:lang w:val="uk-UA"/>
        </w:rPr>
        <w:t xml:space="preserve">, </w:t>
      </w:r>
      <w:r>
        <w:rPr>
          <w:lang w:val="uk-UA"/>
        </w:rPr>
        <w:t xml:space="preserve">затвердження </w:t>
      </w:r>
      <w:r w:rsidRPr="003832CC">
        <w:rPr>
          <w:lang w:val="uk-UA"/>
        </w:rPr>
        <w:t xml:space="preserve">та застосування стандартів, технічних регламентів та </w:t>
      </w:r>
      <w:r>
        <w:rPr>
          <w:lang w:val="uk-UA"/>
        </w:rPr>
        <w:t xml:space="preserve">процедур оцінки відповідності </w:t>
      </w:r>
      <w:r w:rsidRPr="003832CC">
        <w:rPr>
          <w:lang w:val="uk-UA"/>
        </w:rPr>
        <w:t>національни</w:t>
      </w:r>
      <w:r>
        <w:rPr>
          <w:lang w:val="uk-UA"/>
        </w:rPr>
        <w:t>х</w:t>
      </w:r>
      <w:r w:rsidRPr="003832CC">
        <w:rPr>
          <w:lang w:val="uk-UA"/>
        </w:rPr>
        <w:t xml:space="preserve"> урядови</w:t>
      </w:r>
      <w:r>
        <w:rPr>
          <w:lang w:val="uk-UA"/>
        </w:rPr>
        <w:t>х</w:t>
      </w:r>
      <w:r w:rsidRPr="003832CC">
        <w:rPr>
          <w:lang w:val="uk-UA"/>
        </w:rPr>
        <w:t xml:space="preserve"> орган</w:t>
      </w:r>
      <w:r>
        <w:rPr>
          <w:lang w:val="uk-UA"/>
        </w:rPr>
        <w:t>ів,</w:t>
      </w:r>
      <w:r w:rsidRPr="003832CC">
        <w:rPr>
          <w:lang w:val="uk-UA"/>
        </w:rPr>
        <w:t xml:space="preserve"> </w:t>
      </w:r>
      <w:r>
        <w:rPr>
          <w:lang w:val="uk-UA"/>
        </w:rPr>
        <w:t xml:space="preserve">що </w:t>
      </w:r>
      <w:r w:rsidRPr="003832CC">
        <w:rPr>
          <w:lang w:val="uk-UA"/>
        </w:rPr>
        <w:t>можуть впли</w:t>
      </w:r>
      <w:r>
        <w:rPr>
          <w:lang w:val="uk-UA"/>
        </w:rPr>
        <w:t xml:space="preserve">вати </w:t>
      </w:r>
      <w:r w:rsidRPr="003832CC">
        <w:rPr>
          <w:lang w:val="uk-UA"/>
        </w:rPr>
        <w:t>на торгівлю товарами між Сторонами.</w:t>
      </w:r>
    </w:p>
    <w:p w:rsidR="00637B95" w:rsidRPr="003832CC" w:rsidRDefault="00637B95" w:rsidP="00637B95">
      <w:pPr>
        <w:spacing w:after="200"/>
        <w:ind w:left="567" w:hanging="567"/>
        <w:rPr>
          <w:lang w:val="uk-UA"/>
        </w:rPr>
      </w:pPr>
      <w:r w:rsidRPr="003832CC">
        <w:rPr>
          <w:lang w:val="uk-UA"/>
        </w:rPr>
        <w:t>2.</w:t>
      </w:r>
      <w:r w:rsidRPr="003832CC">
        <w:rPr>
          <w:lang w:val="uk-UA"/>
        </w:rPr>
        <w:tab/>
        <w:t>Ц</w:t>
      </w:r>
      <w:r>
        <w:rPr>
          <w:lang w:val="uk-UA"/>
        </w:rPr>
        <w:t xml:space="preserve">я Глава </w:t>
      </w:r>
      <w:r w:rsidRPr="003832CC">
        <w:rPr>
          <w:lang w:val="uk-UA"/>
        </w:rPr>
        <w:t>не застосовується до:</w:t>
      </w:r>
    </w:p>
    <w:p w:rsidR="00637B95" w:rsidRDefault="00637B95" w:rsidP="00637B95">
      <w:pPr>
        <w:spacing w:after="200"/>
        <w:ind w:left="1134" w:hanging="567"/>
        <w:jc w:val="both"/>
        <w:rPr>
          <w:lang w:val="uk-UA"/>
        </w:rPr>
      </w:pPr>
      <w:r w:rsidRPr="003832CC">
        <w:rPr>
          <w:lang w:val="uk-UA"/>
        </w:rPr>
        <w:t>(a)</w:t>
      </w:r>
      <w:r w:rsidRPr="003832CC">
        <w:rPr>
          <w:lang w:val="uk-UA"/>
        </w:rPr>
        <w:tab/>
        <w:t>специфікац</w:t>
      </w:r>
      <w:r>
        <w:rPr>
          <w:lang w:val="uk-UA"/>
        </w:rPr>
        <w:t>ії</w:t>
      </w:r>
      <w:r w:rsidRPr="00E05FF2">
        <w:rPr>
          <w:lang w:val="uk-UA"/>
        </w:rPr>
        <w:t xml:space="preserve"> </w:t>
      </w:r>
      <w:r>
        <w:rPr>
          <w:lang w:val="uk-UA"/>
        </w:rPr>
        <w:t>закупівель</w:t>
      </w:r>
      <w:r w:rsidRPr="003832CC">
        <w:rPr>
          <w:lang w:val="uk-UA"/>
        </w:rPr>
        <w:t>, підготовлен</w:t>
      </w:r>
      <w:r>
        <w:rPr>
          <w:lang w:val="uk-UA"/>
        </w:rPr>
        <w:t>ої</w:t>
      </w:r>
      <w:r w:rsidRPr="003832CC">
        <w:rPr>
          <w:lang w:val="uk-UA"/>
        </w:rPr>
        <w:t xml:space="preserve"> урядовим органом для </w:t>
      </w:r>
      <w:r>
        <w:rPr>
          <w:lang w:val="uk-UA"/>
        </w:rPr>
        <w:t xml:space="preserve">потреб </w:t>
      </w:r>
      <w:r w:rsidRPr="003832CC">
        <w:rPr>
          <w:lang w:val="uk-UA"/>
        </w:rPr>
        <w:t>виробництва чи споживання</w:t>
      </w:r>
      <w:r>
        <w:rPr>
          <w:lang w:val="uk-UA"/>
        </w:rPr>
        <w:t xml:space="preserve"> урядового органу</w:t>
      </w:r>
      <w:r w:rsidRPr="003832CC">
        <w:rPr>
          <w:lang w:val="uk-UA"/>
        </w:rPr>
        <w:t>; або</w:t>
      </w:r>
    </w:p>
    <w:p w:rsidR="00637B95" w:rsidRPr="003832CC" w:rsidRDefault="00637B95" w:rsidP="00637B95">
      <w:pPr>
        <w:numPr>
          <w:ilvl w:val="0"/>
          <w:numId w:val="69"/>
        </w:numPr>
        <w:tabs>
          <w:tab w:val="clear" w:pos="1414"/>
          <w:tab w:val="num" w:pos="720"/>
        </w:tabs>
        <w:spacing w:after="200"/>
        <w:ind w:left="1134" w:hanging="567"/>
        <w:jc w:val="both"/>
        <w:rPr>
          <w:iCs/>
          <w:lang w:val="uk-UA"/>
        </w:rPr>
      </w:pPr>
      <w:r w:rsidRPr="003832CC">
        <w:rPr>
          <w:lang w:val="uk-UA"/>
        </w:rPr>
        <w:t xml:space="preserve">санітарного чи фітосанітарного заходу </w:t>
      </w:r>
      <w:r>
        <w:rPr>
          <w:lang w:val="uk-UA"/>
        </w:rPr>
        <w:t xml:space="preserve">за визначенням </w:t>
      </w:r>
      <w:r w:rsidRPr="003832CC">
        <w:rPr>
          <w:lang w:val="uk-UA"/>
        </w:rPr>
        <w:t xml:space="preserve">у Додатку A до </w:t>
      </w:r>
      <w:r w:rsidRPr="003832CC">
        <w:rPr>
          <w:iCs/>
          <w:lang w:val="uk-UA"/>
        </w:rPr>
        <w:t xml:space="preserve">Угоди </w:t>
      </w:r>
      <w:r>
        <w:rPr>
          <w:iCs/>
          <w:lang w:val="uk-UA"/>
        </w:rPr>
        <w:t>СФЗ</w:t>
      </w:r>
      <w:r w:rsidRPr="003832CC">
        <w:rPr>
          <w:iCs/>
          <w:lang w:val="uk-UA"/>
        </w:rPr>
        <w:t>.</w:t>
      </w:r>
    </w:p>
    <w:p w:rsidR="00637B95" w:rsidRPr="003832CC" w:rsidRDefault="00637B95" w:rsidP="00637B95">
      <w:pPr>
        <w:spacing w:before="240" w:after="200"/>
        <w:jc w:val="both"/>
        <w:rPr>
          <w:b/>
          <w:lang w:val="uk-UA"/>
        </w:rPr>
      </w:pPr>
      <w:r w:rsidRPr="003832CC">
        <w:rPr>
          <w:b/>
          <w:lang w:val="uk-UA"/>
        </w:rPr>
        <w:t xml:space="preserve">Стаття </w:t>
      </w:r>
      <w:r>
        <w:rPr>
          <w:b/>
          <w:lang w:val="uk-UA"/>
        </w:rPr>
        <w:t>7.</w:t>
      </w:r>
      <w:r w:rsidRPr="003832CC">
        <w:rPr>
          <w:b/>
          <w:lang w:val="uk-UA"/>
        </w:rPr>
        <w:t>4</w:t>
      </w:r>
      <w:r>
        <w:rPr>
          <w:b/>
          <w:lang w:val="uk-UA"/>
        </w:rPr>
        <w:t xml:space="preserve">: </w:t>
      </w:r>
      <w:r w:rsidRPr="003832CC">
        <w:rPr>
          <w:b/>
          <w:lang w:val="uk-UA"/>
        </w:rPr>
        <w:t>Спі</w:t>
      </w:r>
      <w:r>
        <w:rPr>
          <w:b/>
          <w:lang w:val="uk-UA"/>
        </w:rPr>
        <w:t>вробітництво</w:t>
      </w:r>
    </w:p>
    <w:p w:rsidR="00637B95" w:rsidRPr="003832CC" w:rsidRDefault="00637B95" w:rsidP="00637B95">
      <w:pPr>
        <w:tabs>
          <w:tab w:val="left" w:pos="567"/>
        </w:tabs>
        <w:spacing w:after="200"/>
        <w:jc w:val="both"/>
        <w:rPr>
          <w:lang w:val="uk-UA"/>
        </w:rPr>
      </w:pPr>
      <w:r w:rsidRPr="003832CC">
        <w:rPr>
          <w:lang w:val="uk-UA"/>
        </w:rPr>
        <w:t>1.</w:t>
      </w:r>
      <w:r>
        <w:rPr>
          <w:lang w:val="uk-UA"/>
        </w:rPr>
        <w:tab/>
      </w:r>
      <w:r w:rsidRPr="003832CC">
        <w:rPr>
          <w:lang w:val="uk-UA"/>
        </w:rPr>
        <w:t>Сторони доклада</w:t>
      </w:r>
      <w:r>
        <w:rPr>
          <w:lang w:val="uk-UA"/>
        </w:rPr>
        <w:t xml:space="preserve">ють </w:t>
      </w:r>
      <w:r w:rsidRPr="003832CC">
        <w:rPr>
          <w:lang w:val="uk-UA"/>
        </w:rPr>
        <w:t xml:space="preserve">зусиль для </w:t>
      </w:r>
      <w:r>
        <w:rPr>
          <w:lang w:val="uk-UA"/>
        </w:rPr>
        <w:t xml:space="preserve">зміцнення </w:t>
      </w:r>
      <w:r w:rsidRPr="003832CC">
        <w:rPr>
          <w:lang w:val="uk-UA"/>
        </w:rPr>
        <w:t>спі</w:t>
      </w:r>
      <w:r>
        <w:rPr>
          <w:lang w:val="uk-UA"/>
        </w:rPr>
        <w:t xml:space="preserve">вробітництва </w:t>
      </w:r>
      <w:r w:rsidRPr="003832CC">
        <w:rPr>
          <w:lang w:val="uk-UA"/>
        </w:rPr>
        <w:t>у сферах стандартів, технічних регламентів, акредитації, процедур оцінки відповідності та метрології з метою сприяння торгівлі між Сторонами.</w:t>
      </w:r>
    </w:p>
    <w:p w:rsidR="00637B95" w:rsidRPr="003832CC" w:rsidRDefault="00637B95" w:rsidP="00637B95">
      <w:pPr>
        <w:tabs>
          <w:tab w:val="left" w:pos="567"/>
        </w:tabs>
        <w:spacing w:after="200"/>
        <w:jc w:val="both"/>
        <w:rPr>
          <w:lang w:val="uk-UA"/>
        </w:rPr>
      </w:pPr>
      <w:r w:rsidRPr="003832CC">
        <w:rPr>
          <w:lang w:val="uk-UA"/>
        </w:rPr>
        <w:t>2.</w:t>
      </w:r>
      <w:r>
        <w:rPr>
          <w:lang w:val="uk-UA"/>
        </w:rPr>
        <w:tab/>
        <w:t>Відповідно до</w:t>
      </w:r>
      <w:r w:rsidRPr="003832CC">
        <w:rPr>
          <w:lang w:val="uk-UA"/>
        </w:rPr>
        <w:t xml:space="preserve"> </w:t>
      </w:r>
      <w:r>
        <w:rPr>
          <w:lang w:val="uk-UA"/>
        </w:rPr>
        <w:t>пункту</w:t>
      </w:r>
      <w:r w:rsidRPr="003832CC">
        <w:rPr>
          <w:lang w:val="uk-UA"/>
        </w:rPr>
        <w:t xml:space="preserve"> 1 Сторони доклада</w:t>
      </w:r>
      <w:r>
        <w:rPr>
          <w:lang w:val="uk-UA"/>
        </w:rPr>
        <w:t xml:space="preserve">ють </w:t>
      </w:r>
      <w:r w:rsidRPr="003832CC">
        <w:rPr>
          <w:lang w:val="uk-UA"/>
        </w:rPr>
        <w:t xml:space="preserve">зусиль для визначення, </w:t>
      </w:r>
      <w:r>
        <w:rPr>
          <w:lang w:val="uk-UA"/>
        </w:rPr>
        <w:t xml:space="preserve">підготовки </w:t>
      </w:r>
      <w:r w:rsidRPr="003832CC">
        <w:rPr>
          <w:lang w:val="uk-UA"/>
        </w:rPr>
        <w:t>та стимулювання двосторонніх ініціатив</w:t>
      </w:r>
      <w:r>
        <w:rPr>
          <w:lang w:val="uk-UA"/>
        </w:rPr>
        <w:t>, які стосуються</w:t>
      </w:r>
      <w:r w:rsidRPr="003832CC">
        <w:rPr>
          <w:lang w:val="uk-UA"/>
        </w:rPr>
        <w:t xml:space="preserve"> стандартів, технічних регламентів, акредитації, процедур </w:t>
      </w:r>
      <w:r>
        <w:rPr>
          <w:lang w:val="uk-UA"/>
        </w:rPr>
        <w:t xml:space="preserve">з </w:t>
      </w:r>
      <w:r w:rsidRPr="003832CC">
        <w:rPr>
          <w:lang w:val="uk-UA"/>
        </w:rPr>
        <w:t>оцінки відповідності та метрології, що є прийнятними для певн</w:t>
      </w:r>
      <w:r>
        <w:rPr>
          <w:lang w:val="uk-UA"/>
        </w:rPr>
        <w:t>их</w:t>
      </w:r>
      <w:r w:rsidRPr="003832CC">
        <w:rPr>
          <w:lang w:val="uk-UA"/>
        </w:rPr>
        <w:t xml:space="preserve"> питан</w:t>
      </w:r>
      <w:r>
        <w:rPr>
          <w:lang w:val="uk-UA"/>
        </w:rPr>
        <w:t>ь або секторів</w:t>
      </w:r>
      <w:r w:rsidRPr="003832CC">
        <w:rPr>
          <w:lang w:val="uk-UA"/>
        </w:rPr>
        <w:t>. Такі ініціативи можуть включати:</w:t>
      </w:r>
    </w:p>
    <w:p w:rsidR="00637B95" w:rsidRPr="003832CC" w:rsidRDefault="00637B95" w:rsidP="00637B95">
      <w:pPr>
        <w:tabs>
          <w:tab w:val="left" w:pos="1134"/>
        </w:tabs>
        <w:spacing w:after="200"/>
        <w:ind w:left="1134" w:hanging="594"/>
        <w:jc w:val="both"/>
        <w:rPr>
          <w:lang w:val="uk-UA"/>
        </w:rPr>
      </w:pPr>
      <w:r>
        <w:rPr>
          <w:lang w:val="uk-UA"/>
        </w:rPr>
        <w:t>(</w:t>
      </w:r>
      <w:r w:rsidRPr="003832CC">
        <w:rPr>
          <w:lang w:val="uk-UA"/>
        </w:rPr>
        <w:t>а)</w:t>
      </w:r>
      <w:r>
        <w:rPr>
          <w:lang w:val="uk-UA"/>
        </w:rPr>
        <w:tab/>
      </w:r>
      <w:r w:rsidRPr="003832CC">
        <w:rPr>
          <w:lang w:val="uk-UA"/>
        </w:rPr>
        <w:t>програми нормативно</w:t>
      </w:r>
      <w:r>
        <w:rPr>
          <w:lang w:val="uk-UA"/>
        </w:rPr>
        <w:t xml:space="preserve">-правового </w:t>
      </w:r>
      <w:r w:rsidRPr="003832CC">
        <w:rPr>
          <w:lang w:val="uk-UA"/>
        </w:rPr>
        <w:t>або технічно</w:t>
      </w:r>
      <w:r>
        <w:rPr>
          <w:lang w:val="uk-UA"/>
        </w:rPr>
        <w:t>го</w:t>
      </w:r>
      <w:r w:rsidRPr="003832CC">
        <w:rPr>
          <w:lang w:val="uk-UA"/>
        </w:rPr>
        <w:t xml:space="preserve"> спів</w:t>
      </w:r>
      <w:r>
        <w:rPr>
          <w:lang w:val="uk-UA"/>
        </w:rPr>
        <w:t>робітництва</w:t>
      </w:r>
      <w:r w:rsidRPr="003832CC">
        <w:rPr>
          <w:lang w:val="uk-UA"/>
        </w:rPr>
        <w:t xml:space="preserve">, спрямовані на досягнення ефективного та повного виконання </w:t>
      </w:r>
      <w:r>
        <w:rPr>
          <w:lang w:val="uk-UA"/>
        </w:rPr>
        <w:t xml:space="preserve">зобов'язань, визначених у цій Статті </w:t>
      </w:r>
      <w:r w:rsidRPr="003832CC">
        <w:rPr>
          <w:lang w:val="uk-UA"/>
        </w:rPr>
        <w:t>та Угод</w:t>
      </w:r>
      <w:r>
        <w:rPr>
          <w:lang w:val="uk-UA"/>
        </w:rPr>
        <w:t>і</w:t>
      </w:r>
      <w:r w:rsidRPr="003832CC">
        <w:rPr>
          <w:lang w:val="uk-UA"/>
        </w:rPr>
        <w:t xml:space="preserve"> ТБТ;</w:t>
      </w:r>
    </w:p>
    <w:p w:rsidR="00637B95" w:rsidRPr="00F43EEC" w:rsidRDefault="00637B95" w:rsidP="00637B95">
      <w:pPr>
        <w:tabs>
          <w:tab w:val="left" w:pos="1134"/>
        </w:tabs>
        <w:spacing w:after="200"/>
        <w:ind w:left="1134" w:hanging="594"/>
        <w:jc w:val="both"/>
        <w:rPr>
          <w:lang w:val="uk-UA"/>
        </w:rPr>
      </w:pPr>
      <w:r>
        <w:rPr>
          <w:lang w:val="uk-UA"/>
        </w:rPr>
        <w:t>(</w:t>
      </w:r>
      <w:r>
        <w:rPr>
          <w:lang w:val="en-US"/>
        </w:rPr>
        <w:t>b</w:t>
      </w:r>
      <w:r w:rsidRPr="003832CC">
        <w:rPr>
          <w:lang w:val="uk-UA"/>
        </w:rPr>
        <w:t>)</w:t>
      </w:r>
      <w:r>
        <w:rPr>
          <w:lang w:val="uk-UA"/>
        </w:rPr>
        <w:tab/>
      </w:r>
      <w:r w:rsidRPr="003832CC">
        <w:rPr>
          <w:lang w:val="uk-UA"/>
        </w:rPr>
        <w:t xml:space="preserve">ініціативи </w:t>
      </w:r>
      <w:r>
        <w:rPr>
          <w:lang w:val="uk-UA"/>
        </w:rPr>
        <w:t xml:space="preserve">з формування спільних </w:t>
      </w:r>
      <w:r w:rsidRPr="003832CC">
        <w:rPr>
          <w:lang w:val="uk-UA"/>
        </w:rPr>
        <w:t>погляд</w:t>
      </w:r>
      <w:r>
        <w:rPr>
          <w:lang w:val="uk-UA"/>
        </w:rPr>
        <w:t>ів з належної регуляторної практики</w:t>
      </w:r>
      <w:r w:rsidRPr="003832CC">
        <w:rPr>
          <w:lang w:val="uk-UA"/>
        </w:rPr>
        <w:t>, так</w:t>
      </w:r>
      <w:r>
        <w:rPr>
          <w:lang w:val="uk-UA"/>
        </w:rPr>
        <w:t>ої</w:t>
      </w:r>
      <w:r w:rsidRPr="003832CC">
        <w:rPr>
          <w:lang w:val="uk-UA"/>
        </w:rPr>
        <w:t xml:space="preserve"> як прозорість та </w:t>
      </w:r>
      <w:r>
        <w:rPr>
          <w:lang w:val="uk-UA"/>
        </w:rPr>
        <w:t xml:space="preserve">застосування </w:t>
      </w:r>
      <w:r w:rsidRPr="003832CC">
        <w:rPr>
          <w:lang w:val="uk-UA"/>
        </w:rPr>
        <w:t xml:space="preserve">еквівалентності та </w:t>
      </w:r>
      <w:r>
        <w:rPr>
          <w:lang w:val="uk-UA"/>
        </w:rPr>
        <w:t>оцінки регуляторного впливу</w:t>
      </w:r>
      <w:r w:rsidRPr="003832CC">
        <w:rPr>
          <w:lang w:val="uk-UA"/>
        </w:rPr>
        <w:t>;</w:t>
      </w:r>
      <w:r w:rsidRPr="00874AC0">
        <w:rPr>
          <w:lang w:val="uk-UA"/>
        </w:rPr>
        <w:t xml:space="preserve"> </w:t>
      </w:r>
      <w:r w:rsidRPr="003832CC">
        <w:rPr>
          <w:lang w:val="uk-UA"/>
        </w:rPr>
        <w:t>та</w:t>
      </w:r>
      <w:r>
        <w:rPr>
          <w:lang w:val="uk-UA"/>
        </w:rPr>
        <w:t>,</w:t>
      </w:r>
    </w:p>
    <w:p w:rsidR="00637B95" w:rsidRPr="003832CC" w:rsidRDefault="00637B95" w:rsidP="00637B95">
      <w:pPr>
        <w:tabs>
          <w:tab w:val="left" w:pos="1134"/>
        </w:tabs>
        <w:spacing w:after="200"/>
        <w:ind w:left="1134" w:hanging="594"/>
        <w:jc w:val="both"/>
        <w:rPr>
          <w:i/>
          <w:u w:val="single"/>
          <w:lang w:val="uk-UA"/>
        </w:rPr>
      </w:pPr>
      <w:r>
        <w:rPr>
          <w:lang w:val="uk-UA"/>
        </w:rPr>
        <w:t>(</w:t>
      </w:r>
      <w:r w:rsidRPr="003832CC">
        <w:rPr>
          <w:lang w:val="uk-UA"/>
        </w:rPr>
        <w:t>с)</w:t>
      </w:r>
      <w:r>
        <w:rPr>
          <w:lang w:val="uk-UA"/>
        </w:rPr>
        <w:tab/>
        <w:t>застосування</w:t>
      </w:r>
      <w:r w:rsidRPr="003832CC">
        <w:rPr>
          <w:lang w:val="uk-UA"/>
        </w:rPr>
        <w:t xml:space="preserve"> механізмів спрощення визнання результатів </w:t>
      </w:r>
      <w:r>
        <w:rPr>
          <w:lang w:val="uk-UA"/>
        </w:rPr>
        <w:t xml:space="preserve">роботи з </w:t>
      </w:r>
      <w:r w:rsidRPr="003832CC">
        <w:rPr>
          <w:lang w:val="uk-UA"/>
        </w:rPr>
        <w:t>оцінки відповідності, проведен</w:t>
      </w:r>
      <w:r>
        <w:rPr>
          <w:lang w:val="uk-UA"/>
        </w:rPr>
        <w:t>ої</w:t>
      </w:r>
      <w:r w:rsidRPr="003832CC">
        <w:rPr>
          <w:lang w:val="uk-UA"/>
        </w:rPr>
        <w:t xml:space="preserve"> на території іншої Сторони</w:t>
      </w:r>
      <w:r w:rsidRPr="003832CC">
        <w:rPr>
          <w:i/>
          <w:lang w:val="uk-UA"/>
        </w:rPr>
        <w:t>.</w:t>
      </w:r>
    </w:p>
    <w:p w:rsidR="00637B95" w:rsidRPr="003832CC" w:rsidRDefault="00637B95" w:rsidP="00637B95">
      <w:pPr>
        <w:tabs>
          <w:tab w:val="left" w:pos="567"/>
        </w:tabs>
        <w:spacing w:after="200"/>
        <w:jc w:val="both"/>
        <w:rPr>
          <w:lang w:val="uk-UA"/>
        </w:rPr>
      </w:pPr>
      <w:r w:rsidRPr="003832CC">
        <w:rPr>
          <w:lang w:val="uk-UA"/>
        </w:rPr>
        <w:t>3.</w:t>
      </w:r>
      <w:r>
        <w:rPr>
          <w:lang w:val="uk-UA"/>
        </w:rPr>
        <w:tab/>
        <w:t xml:space="preserve">Сторона враховує </w:t>
      </w:r>
      <w:r w:rsidRPr="003832CC">
        <w:rPr>
          <w:lang w:val="uk-UA"/>
        </w:rPr>
        <w:t>обґрунтован</w:t>
      </w:r>
      <w:r>
        <w:rPr>
          <w:lang w:val="uk-UA"/>
        </w:rPr>
        <w:t>і</w:t>
      </w:r>
      <w:r w:rsidRPr="003832CC">
        <w:rPr>
          <w:lang w:val="uk-UA"/>
        </w:rPr>
        <w:t xml:space="preserve"> галузев</w:t>
      </w:r>
      <w:r>
        <w:rPr>
          <w:lang w:val="uk-UA"/>
        </w:rPr>
        <w:t xml:space="preserve">і пропозиції, надані іншою Стороною, </w:t>
      </w:r>
      <w:r w:rsidRPr="003832CC">
        <w:rPr>
          <w:lang w:val="uk-UA"/>
        </w:rPr>
        <w:t>для подальшо</w:t>
      </w:r>
      <w:r>
        <w:rPr>
          <w:lang w:val="uk-UA"/>
        </w:rPr>
        <w:t xml:space="preserve">го </w:t>
      </w:r>
      <w:r w:rsidRPr="003832CC">
        <w:rPr>
          <w:lang w:val="uk-UA"/>
        </w:rPr>
        <w:t>спів</w:t>
      </w:r>
      <w:r>
        <w:rPr>
          <w:lang w:val="uk-UA"/>
        </w:rPr>
        <w:t>робітництва відповідно до цієї Глави</w:t>
      </w:r>
      <w:r w:rsidRPr="003832CC">
        <w:rPr>
          <w:lang w:val="uk-UA"/>
        </w:rPr>
        <w:t>.</w:t>
      </w:r>
    </w:p>
    <w:p w:rsidR="00637B95" w:rsidRPr="003832CC" w:rsidRDefault="00637B95" w:rsidP="00637B95">
      <w:pPr>
        <w:pageBreakBefore/>
        <w:spacing w:before="240" w:after="200"/>
        <w:jc w:val="both"/>
        <w:rPr>
          <w:b/>
          <w:lang w:val="uk-UA"/>
        </w:rPr>
      </w:pPr>
      <w:r w:rsidRPr="003832CC">
        <w:rPr>
          <w:b/>
          <w:lang w:val="uk-UA"/>
        </w:rPr>
        <w:lastRenderedPageBreak/>
        <w:t xml:space="preserve">Стаття </w:t>
      </w:r>
      <w:r>
        <w:rPr>
          <w:b/>
          <w:lang w:val="uk-UA"/>
        </w:rPr>
        <w:t>7.5:</w:t>
      </w:r>
      <w:r w:rsidRPr="003832CC">
        <w:rPr>
          <w:b/>
          <w:lang w:val="uk-UA"/>
        </w:rPr>
        <w:t xml:space="preserve"> Міжнародні стандарти</w:t>
      </w:r>
    </w:p>
    <w:p w:rsidR="00637B95" w:rsidRPr="003832CC" w:rsidRDefault="00637B95" w:rsidP="00637B95">
      <w:pPr>
        <w:tabs>
          <w:tab w:val="left" w:pos="0"/>
          <w:tab w:val="left" w:pos="567"/>
        </w:tabs>
        <w:spacing w:after="200"/>
        <w:jc w:val="both"/>
        <w:rPr>
          <w:lang w:val="uk-UA"/>
        </w:rPr>
      </w:pPr>
      <w:r w:rsidRPr="003832CC">
        <w:rPr>
          <w:lang w:val="uk-UA"/>
        </w:rPr>
        <w:t>1.</w:t>
      </w:r>
      <w:r>
        <w:rPr>
          <w:lang w:val="uk-UA"/>
        </w:rPr>
        <w:tab/>
      </w:r>
      <w:r w:rsidRPr="003832CC">
        <w:rPr>
          <w:lang w:val="uk-UA"/>
        </w:rPr>
        <w:t xml:space="preserve">Кожна </w:t>
      </w:r>
      <w:r>
        <w:rPr>
          <w:lang w:val="uk-UA"/>
        </w:rPr>
        <w:t xml:space="preserve">Сторона </w:t>
      </w:r>
      <w:r w:rsidRPr="003832CC">
        <w:rPr>
          <w:lang w:val="uk-UA"/>
        </w:rPr>
        <w:t>використову</w:t>
      </w:r>
      <w:r>
        <w:rPr>
          <w:lang w:val="uk-UA"/>
        </w:rPr>
        <w:t>є</w:t>
      </w:r>
      <w:r w:rsidRPr="003832CC">
        <w:rPr>
          <w:lang w:val="uk-UA"/>
        </w:rPr>
        <w:t xml:space="preserve"> відповідні міжнародні стандарти, </w:t>
      </w:r>
      <w:r>
        <w:rPr>
          <w:lang w:val="uk-UA"/>
        </w:rPr>
        <w:t>інструкції</w:t>
      </w:r>
      <w:r w:rsidRPr="003832CC">
        <w:rPr>
          <w:lang w:val="uk-UA"/>
        </w:rPr>
        <w:t xml:space="preserve"> та рекомендації як основу для </w:t>
      </w:r>
      <w:r>
        <w:rPr>
          <w:lang w:val="uk-UA"/>
        </w:rPr>
        <w:t>сво</w:t>
      </w:r>
      <w:r w:rsidRPr="003832CC">
        <w:rPr>
          <w:lang w:val="uk-UA"/>
        </w:rPr>
        <w:t xml:space="preserve">їх технічних регламентів та процедур оцінки відповідності </w:t>
      </w:r>
      <w:r>
        <w:rPr>
          <w:lang w:val="uk-UA"/>
        </w:rPr>
        <w:t>згідно</w:t>
      </w:r>
      <w:r w:rsidRPr="003832CC">
        <w:rPr>
          <w:lang w:val="uk-UA"/>
        </w:rPr>
        <w:t xml:space="preserve"> </w:t>
      </w:r>
      <w:r>
        <w:rPr>
          <w:lang w:val="uk-UA"/>
        </w:rPr>
        <w:t>і</w:t>
      </w:r>
      <w:r w:rsidRPr="003832CC">
        <w:rPr>
          <w:lang w:val="uk-UA"/>
        </w:rPr>
        <w:t>з Статтями 2.4 та 5.4 Угоди ТБТ.</w:t>
      </w:r>
    </w:p>
    <w:p w:rsidR="00637B95" w:rsidRPr="003832CC" w:rsidRDefault="00637B95" w:rsidP="00637B95">
      <w:pPr>
        <w:tabs>
          <w:tab w:val="left" w:pos="0"/>
          <w:tab w:val="left" w:pos="567"/>
        </w:tabs>
        <w:spacing w:after="200"/>
        <w:jc w:val="both"/>
        <w:rPr>
          <w:lang w:val="uk-UA"/>
        </w:rPr>
      </w:pPr>
      <w:r w:rsidRPr="003832CC">
        <w:rPr>
          <w:lang w:val="uk-UA"/>
        </w:rPr>
        <w:t>2.</w:t>
      </w:r>
      <w:r>
        <w:rPr>
          <w:lang w:val="uk-UA"/>
        </w:rPr>
        <w:tab/>
      </w:r>
      <w:r w:rsidRPr="003832CC">
        <w:rPr>
          <w:lang w:val="uk-UA"/>
        </w:rPr>
        <w:t xml:space="preserve">Кожна </w:t>
      </w:r>
      <w:r>
        <w:rPr>
          <w:lang w:val="uk-UA"/>
        </w:rPr>
        <w:t xml:space="preserve">Сторона визначає, </w:t>
      </w:r>
      <w:r w:rsidRPr="00B55B39">
        <w:rPr>
          <w:lang w:val="uk-UA"/>
        </w:rPr>
        <w:t>чи існує міжнародний стандарт, інструкції</w:t>
      </w:r>
      <w:r w:rsidRPr="003832CC">
        <w:rPr>
          <w:lang w:val="uk-UA"/>
        </w:rPr>
        <w:t xml:space="preserve"> або рекомендаці</w:t>
      </w:r>
      <w:r>
        <w:rPr>
          <w:lang w:val="uk-UA"/>
        </w:rPr>
        <w:t xml:space="preserve">я у розумінні </w:t>
      </w:r>
      <w:r w:rsidRPr="003832CC">
        <w:rPr>
          <w:lang w:val="uk-UA"/>
        </w:rPr>
        <w:t xml:space="preserve">Статей 2 або 5 або Додатку 3 </w:t>
      </w:r>
      <w:r>
        <w:rPr>
          <w:lang w:val="uk-UA"/>
        </w:rPr>
        <w:t xml:space="preserve">до </w:t>
      </w:r>
      <w:r w:rsidRPr="003832CC">
        <w:rPr>
          <w:lang w:val="uk-UA"/>
        </w:rPr>
        <w:t>Угоди ТБТ</w:t>
      </w:r>
      <w:r>
        <w:rPr>
          <w:lang w:val="uk-UA"/>
        </w:rPr>
        <w:t xml:space="preserve"> на підставі того, чи розроблений такий </w:t>
      </w:r>
      <w:r w:rsidRPr="003832CC">
        <w:rPr>
          <w:lang w:val="uk-UA"/>
        </w:rPr>
        <w:t xml:space="preserve">міжнародний стандарт, </w:t>
      </w:r>
      <w:r>
        <w:rPr>
          <w:lang w:val="uk-UA"/>
        </w:rPr>
        <w:t>інструкція</w:t>
      </w:r>
      <w:r w:rsidRPr="003832CC">
        <w:rPr>
          <w:lang w:val="uk-UA"/>
        </w:rPr>
        <w:t xml:space="preserve"> або рекомендація органом стандартизації, що дотримується принципів, в</w:t>
      </w:r>
      <w:r>
        <w:rPr>
          <w:lang w:val="uk-UA"/>
        </w:rPr>
        <w:t xml:space="preserve">изначених у </w:t>
      </w:r>
      <w:r w:rsidRPr="00EE3A6E">
        <w:rPr>
          <w:i/>
          <w:lang w:val="uk-UA"/>
        </w:rPr>
        <w:t>Рішеннях та рекомендаціях, прийнятих Комітетом СОТ з технічних бар’єрів в торгівлі з 1 січня 1995 року</w:t>
      </w:r>
      <w:r w:rsidRPr="003832CC">
        <w:rPr>
          <w:lang w:val="uk-UA"/>
        </w:rPr>
        <w:t>, G/TBT/1/Rev</w:t>
      </w:r>
      <w:r>
        <w:rPr>
          <w:lang w:val="uk-UA"/>
        </w:rPr>
        <w:t>.</w:t>
      </w:r>
      <w:r w:rsidRPr="003832CC">
        <w:rPr>
          <w:lang w:val="uk-UA"/>
        </w:rPr>
        <w:t xml:space="preserve">9, </w:t>
      </w:r>
      <w:r>
        <w:rPr>
          <w:lang w:val="uk-UA"/>
        </w:rPr>
        <w:t xml:space="preserve">які можуть бути переглянуті, прийняті </w:t>
      </w:r>
      <w:r w:rsidRPr="003832CC">
        <w:rPr>
          <w:lang w:val="uk-UA"/>
        </w:rPr>
        <w:t xml:space="preserve">Комітетом </w:t>
      </w:r>
      <w:r>
        <w:rPr>
          <w:lang w:val="uk-UA"/>
        </w:rPr>
        <w:t>з ТБТ.</w:t>
      </w:r>
    </w:p>
    <w:p w:rsidR="00637B95" w:rsidRPr="003832CC" w:rsidRDefault="00637B95" w:rsidP="00637B95">
      <w:pPr>
        <w:tabs>
          <w:tab w:val="left" w:pos="5550"/>
        </w:tabs>
        <w:spacing w:before="240" w:after="200"/>
        <w:jc w:val="both"/>
        <w:rPr>
          <w:b/>
          <w:bCs/>
          <w:lang w:val="uk-UA"/>
        </w:rPr>
      </w:pPr>
      <w:r w:rsidRPr="003832CC">
        <w:rPr>
          <w:b/>
          <w:bCs/>
          <w:lang w:val="uk-UA"/>
        </w:rPr>
        <w:t xml:space="preserve">Стаття </w:t>
      </w:r>
      <w:r>
        <w:rPr>
          <w:b/>
          <w:bCs/>
          <w:lang w:val="uk-UA"/>
        </w:rPr>
        <w:t>7.</w:t>
      </w:r>
      <w:r w:rsidRPr="003832CC">
        <w:rPr>
          <w:b/>
          <w:bCs/>
          <w:lang w:val="uk-UA"/>
        </w:rPr>
        <w:t>6</w:t>
      </w:r>
      <w:r>
        <w:rPr>
          <w:b/>
          <w:bCs/>
          <w:lang w:val="uk-UA"/>
        </w:rPr>
        <w:t xml:space="preserve">: </w:t>
      </w:r>
      <w:r w:rsidRPr="003832CC">
        <w:rPr>
          <w:b/>
          <w:bCs/>
          <w:lang w:val="uk-UA"/>
        </w:rPr>
        <w:t>Оцінка відповідності</w:t>
      </w:r>
    </w:p>
    <w:p w:rsidR="00637B95" w:rsidRPr="003832CC" w:rsidRDefault="00637B95" w:rsidP="00637B95">
      <w:pPr>
        <w:tabs>
          <w:tab w:val="left" w:pos="567"/>
          <w:tab w:val="left" w:pos="5550"/>
        </w:tabs>
        <w:spacing w:after="200"/>
        <w:jc w:val="both"/>
        <w:rPr>
          <w:color w:val="000000"/>
          <w:lang w:val="uk-UA"/>
        </w:rPr>
      </w:pPr>
      <w:r w:rsidRPr="003832CC">
        <w:rPr>
          <w:color w:val="000000"/>
          <w:lang w:val="uk-UA"/>
        </w:rPr>
        <w:t>1.</w:t>
      </w:r>
      <w:r>
        <w:rPr>
          <w:color w:val="000000"/>
          <w:lang w:val="uk-UA"/>
        </w:rPr>
        <w:tab/>
        <w:t>С</w:t>
      </w:r>
      <w:r w:rsidRPr="003832CC">
        <w:rPr>
          <w:color w:val="000000"/>
          <w:lang w:val="uk-UA"/>
        </w:rPr>
        <w:t>торони співпрацюють</w:t>
      </w:r>
      <w:r>
        <w:rPr>
          <w:color w:val="000000"/>
          <w:lang w:val="uk-UA"/>
        </w:rPr>
        <w:t xml:space="preserve"> шляхом </w:t>
      </w:r>
      <w:r w:rsidRPr="003832CC">
        <w:rPr>
          <w:color w:val="000000"/>
          <w:lang w:val="uk-UA"/>
        </w:rPr>
        <w:t>заохоч</w:t>
      </w:r>
      <w:r>
        <w:rPr>
          <w:color w:val="000000"/>
          <w:lang w:val="uk-UA"/>
        </w:rPr>
        <w:t xml:space="preserve">ення своїх </w:t>
      </w:r>
      <w:r w:rsidRPr="003832CC">
        <w:rPr>
          <w:color w:val="000000"/>
          <w:lang w:val="uk-UA"/>
        </w:rPr>
        <w:t>орган</w:t>
      </w:r>
      <w:r>
        <w:rPr>
          <w:color w:val="000000"/>
          <w:lang w:val="uk-UA"/>
        </w:rPr>
        <w:t>ів</w:t>
      </w:r>
      <w:r w:rsidRPr="003832CC">
        <w:rPr>
          <w:color w:val="000000"/>
          <w:lang w:val="uk-UA"/>
        </w:rPr>
        <w:t xml:space="preserve"> оцінки відповідності, </w:t>
      </w:r>
      <w:r>
        <w:rPr>
          <w:color w:val="000000"/>
          <w:lang w:val="uk-UA"/>
        </w:rPr>
        <w:t xml:space="preserve">у тому числі </w:t>
      </w:r>
      <w:r w:rsidRPr="003832CC">
        <w:rPr>
          <w:color w:val="000000"/>
          <w:lang w:val="uk-UA"/>
        </w:rPr>
        <w:t>орган</w:t>
      </w:r>
      <w:r>
        <w:rPr>
          <w:color w:val="000000"/>
          <w:lang w:val="uk-UA"/>
        </w:rPr>
        <w:t>ів</w:t>
      </w:r>
      <w:r w:rsidRPr="003832CC">
        <w:rPr>
          <w:color w:val="000000"/>
          <w:lang w:val="uk-UA"/>
        </w:rPr>
        <w:t xml:space="preserve"> </w:t>
      </w:r>
      <w:r>
        <w:rPr>
          <w:color w:val="000000"/>
          <w:lang w:val="uk-UA"/>
        </w:rPr>
        <w:t xml:space="preserve">акредитації, до участі в формуванні умов співробітництва, які сприяють взаємному визнанню </w:t>
      </w:r>
      <w:r w:rsidRPr="003832CC">
        <w:rPr>
          <w:color w:val="000000"/>
          <w:lang w:val="uk-UA"/>
        </w:rPr>
        <w:t>результатів оцінки відповідності.</w:t>
      </w:r>
    </w:p>
    <w:p w:rsidR="00637B95" w:rsidRDefault="00637B95" w:rsidP="00637B95">
      <w:pPr>
        <w:tabs>
          <w:tab w:val="left" w:pos="567"/>
          <w:tab w:val="left" w:pos="5550"/>
        </w:tabs>
        <w:spacing w:after="200"/>
        <w:jc w:val="both"/>
        <w:rPr>
          <w:color w:val="000000"/>
          <w:lang w:val="uk-UA"/>
        </w:rPr>
      </w:pPr>
      <w:r w:rsidRPr="003832CC">
        <w:rPr>
          <w:color w:val="000000"/>
          <w:lang w:val="uk-UA"/>
        </w:rPr>
        <w:t>2.</w:t>
      </w:r>
      <w:r>
        <w:rPr>
          <w:color w:val="000000"/>
          <w:lang w:val="uk-UA"/>
        </w:rPr>
        <w:tab/>
      </w:r>
      <w:r w:rsidRPr="003832CC">
        <w:rPr>
          <w:color w:val="000000"/>
          <w:lang w:val="uk-UA"/>
        </w:rPr>
        <w:t xml:space="preserve">Кожна Сторона визнає </w:t>
      </w:r>
      <w:r>
        <w:rPr>
          <w:color w:val="000000"/>
          <w:lang w:val="uk-UA"/>
        </w:rPr>
        <w:t xml:space="preserve">органи </w:t>
      </w:r>
      <w:r w:rsidRPr="003832CC">
        <w:rPr>
          <w:color w:val="000000"/>
          <w:lang w:val="uk-UA"/>
        </w:rPr>
        <w:t>оцінки відповідності</w:t>
      </w:r>
      <w:r>
        <w:rPr>
          <w:color w:val="000000"/>
          <w:lang w:val="uk-UA"/>
        </w:rPr>
        <w:t>, розташовані</w:t>
      </w:r>
      <w:r w:rsidRPr="003832CC">
        <w:rPr>
          <w:color w:val="000000"/>
          <w:lang w:val="uk-UA"/>
        </w:rPr>
        <w:t xml:space="preserve"> на території іншої Сторони</w:t>
      </w:r>
      <w:r>
        <w:rPr>
          <w:color w:val="000000"/>
          <w:lang w:val="uk-UA"/>
        </w:rPr>
        <w:t>, на умовах, не менш сприятливих, ніж застосовувані нею для</w:t>
      </w:r>
      <w:r w:rsidRPr="003832CC">
        <w:rPr>
          <w:color w:val="000000"/>
          <w:lang w:val="uk-UA"/>
        </w:rPr>
        <w:t xml:space="preserve"> визнання органів оцінки відповідності на </w:t>
      </w:r>
      <w:r>
        <w:rPr>
          <w:color w:val="000000"/>
          <w:lang w:val="uk-UA"/>
        </w:rPr>
        <w:t xml:space="preserve">власній </w:t>
      </w:r>
      <w:r w:rsidRPr="003832CC">
        <w:rPr>
          <w:color w:val="000000"/>
          <w:lang w:val="uk-UA"/>
        </w:rPr>
        <w:t>території. Сторона не вимага</w:t>
      </w:r>
      <w:r>
        <w:rPr>
          <w:color w:val="000000"/>
          <w:lang w:val="uk-UA"/>
        </w:rPr>
        <w:t xml:space="preserve">є від органів оцінки відповідності, розташованих на території іншої сторони створення юридичної особи або фізичної присутності на своїй території чи укладення </w:t>
      </w:r>
      <w:r w:rsidRPr="003832CC">
        <w:rPr>
          <w:color w:val="000000"/>
          <w:lang w:val="uk-UA"/>
        </w:rPr>
        <w:t>окрем</w:t>
      </w:r>
      <w:r>
        <w:rPr>
          <w:color w:val="000000"/>
          <w:lang w:val="uk-UA"/>
        </w:rPr>
        <w:t>ої</w:t>
      </w:r>
      <w:r w:rsidRPr="003832CC">
        <w:rPr>
          <w:color w:val="000000"/>
          <w:lang w:val="uk-UA"/>
        </w:rPr>
        <w:t xml:space="preserve"> угод</w:t>
      </w:r>
      <w:r>
        <w:rPr>
          <w:color w:val="000000"/>
          <w:lang w:val="uk-UA"/>
        </w:rPr>
        <w:t>и</w:t>
      </w:r>
      <w:r w:rsidRPr="003832CC">
        <w:rPr>
          <w:color w:val="000000"/>
          <w:lang w:val="uk-UA"/>
        </w:rPr>
        <w:t xml:space="preserve"> між </w:t>
      </w:r>
      <w:r>
        <w:rPr>
          <w:color w:val="000000"/>
          <w:lang w:val="uk-UA"/>
        </w:rPr>
        <w:t>С</w:t>
      </w:r>
      <w:r w:rsidRPr="003832CC">
        <w:rPr>
          <w:color w:val="000000"/>
          <w:lang w:val="uk-UA"/>
        </w:rPr>
        <w:t>торонами в якості попередньої умови визнання органів</w:t>
      </w:r>
      <w:r>
        <w:rPr>
          <w:color w:val="000000"/>
          <w:lang w:val="uk-UA"/>
        </w:rPr>
        <w:t xml:space="preserve"> оцінки відповідності іншої Сторони</w:t>
      </w:r>
      <w:r w:rsidRPr="003832CC">
        <w:rPr>
          <w:color w:val="000000"/>
          <w:lang w:val="uk-UA"/>
        </w:rPr>
        <w:t>.</w:t>
      </w:r>
    </w:p>
    <w:p w:rsidR="00637B95" w:rsidRPr="00637B95" w:rsidRDefault="00637B95" w:rsidP="00637B95">
      <w:pPr>
        <w:tabs>
          <w:tab w:val="left" w:pos="567"/>
          <w:tab w:val="left" w:pos="5550"/>
        </w:tabs>
        <w:spacing w:after="200"/>
        <w:jc w:val="both"/>
        <w:rPr>
          <w:color w:val="000000"/>
          <w:lang w:val="ru-RU"/>
        </w:rPr>
      </w:pPr>
      <w:r>
        <w:rPr>
          <w:color w:val="000000"/>
          <w:lang w:val="uk-UA"/>
        </w:rPr>
        <w:t>3.</w:t>
      </w:r>
      <w:r>
        <w:rPr>
          <w:color w:val="000000"/>
          <w:lang w:val="uk-UA"/>
        </w:rPr>
        <w:tab/>
        <w:t xml:space="preserve">Незважаючи на пункт 2, кожна Сторона розглядає запит на підготовку та запровадження взаємного визнання органів оцінки відповідності щодо </w:t>
      </w:r>
      <w:r w:rsidRPr="003832CC">
        <w:rPr>
          <w:color w:val="000000"/>
          <w:lang w:val="uk-UA"/>
        </w:rPr>
        <w:t>радіо- та телекомунікаційн</w:t>
      </w:r>
      <w:r>
        <w:rPr>
          <w:color w:val="000000"/>
          <w:lang w:val="uk-UA"/>
        </w:rPr>
        <w:t>ого</w:t>
      </w:r>
      <w:r w:rsidRPr="003832CC">
        <w:rPr>
          <w:color w:val="000000"/>
          <w:lang w:val="uk-UA"/>
        </w:rPr>
        <w:t xml:space="preserve"> обладнання.</w:t>
      </w:r>
    </w:p>
    <w:p w:rsidR="00637B95" w:rsidRDefault="00637B95" w:rsidP="00637B95">
      <w:pPr>
        <w:tabs>
          <w:tab w:val="left" w:pos="567"/>
          <w:tab w:val="left" w:pos="5550"/>
        </w:tabs>
        <w:spacing w:after="200"/>
        <w:jc w:val="both"/>
        <w:rPr>
          <w:color w:val="000000"/>
          <w:lang w:val="uk-UA"/>
        </w:rPr>
      </w:pPr>
      <w:r>
        <w:rPr>
          <w:color w:val="000000"/>
          <w:lang w:val="uk-UA"/>
        </w:rPr>
        <w:t>4.</w:t>
      </w:r>
      <w:r>
        <w:rPr>
          <w:color w:val="000000"/>
          <w:lang w:val="uk-UA"/>
        </w:rPr>
        <w:tab/>
        <w:t xml:space="preserve">Якщо Сторона </w:t>
      </w:r>
      <w:r w:rsidRPr="003832CC">
        <w:rPr>
          <w:color w:val="000000"/>
          <w:lang w:val="uk-UA"/>
        </w:rPr>
        <w:t>визнає орган акредитації, створен</w:t>
      </w:r>
      <w:r>
        <w:rPr>
          <w:color w:val="000000"/>
          <w:lang w:val="uk-UA"/>
        </w:rPr>
        <w:t>ий</w:t>
      </w:r>
      <w:r w:rsidRPr="003832CC">
        <w:rPr>
          <w:color w:val="000000"/>
          <w:lang w:val="uk-UA"/>
        </w:rPr>
        <w:t xml:space="preserve"> на території іншої Сторони</w:t>
      </w:r>
      <w:r>
        <w:rPr>
          <w:color w:val="000000"/>
          <w:lang w:val="uk-UA"/>
        </w:rPr>
        <w:t xml:space="preserve">, компетентним для акредитації органів </w:t>
      </w:r>
      <w:r w:rsidRPr="003832CC">
        <w:rPr>
          <w:color w:val="000000"/>
          <w:lang w:val="uk-UA"/>
        </w:rPr>
        <w:t>оцінки відповідності</w:t>
      </w:r>
      <w:r>
        <w:rPr>
          <w:color w:val="000000"/>
          <w:lang w:val="uk-UA"/>
        </w:rPr>
        <w:t xml:space="preserve"> як такий що має компетентність оцінювати відповідність </w:t>
      </w:r>
      <w:r w:rsidRPr="003832CC">
        <w:rPr>
          <w:color w:val="000000"/>
          <w:lang w:val="uk-UA"/>
        </w:rPr>
        <w:t>технічни</w:t>
      </w:r>
      <w:r>
        <w:rPr>
          <w:color w:val="000000"/>
          <w:lang w:val="uk-UA"/>
        </w:rPr>
        <w:t>м</w:t>
      </w:r>
      <w:r w:rsidRPr="003832CC">
        <w:rPr>
          <w:color w:val="000000"/>
          <w:lang w:val="uk-UA"/>
        </w:rPr>
        <w:t xml:space="preserve"> регламент</w:t>
      </w:r>
      <w:r>
        <w:rPr>
          <w:color w:val="000000"/>
          <w:lang w:val="uk-UA"/>
        </w:rPr>
        <w:t xml:space="preserve">ам </w:t>
      </w:r>
      <w:r w:rsidRPr="003832CC">
        <w:rPr>
          <w:color w:val="000000"/>
          <w:lang w:val="uk-UA"/>
        </w:rPr>
        <w:t>Стор</w:t>
      </w:r>
      <w:r>
        <w:rPr>
          <w:color w:val="000000"/>
          <w:lang w:val="uk-UA"/>
        </w:rPr>
        <w:t>они</w:t>
      </w:r>
      <w:r w:rsidRPr="003832CC">
        <w:rPr>
          <w:color w:val="000000"/>
          <w:lang w:val="uk-UA"/>
        </w:rPr>
        <w:t xml:space="preserve">, </w:t>
      </w:r>
      <w:r>
        <w:rPr>
          <w:color w:val="000000"/>
          <w:lang w:val="uk-UA"/>
        </w:rPr>
        <w:t xml:space="preserve">ця </w:t>
      </w:r>
      <w:r w:rsidRPr="003832CC">
        <w:rPr>
          <w:color w:val="000000"/>
          <w:lang w:val="uk-UA"/>
        </w:rPr>
        <w:t xml:space="preserve">Сторона </w:t>
      </w:r>
      <w:r>
        <w:rPr>
          <w:color w:val="000000"/>
          <w:lang w:val="uk-UA"/>
        </w:rPr>
        <w:t xml:space="preserve">подає заявку на визнання таких органів </w:t>
      </w:r>
      <w:r w:rsidRPr="003832CC">
        <w:rPr>
          <w:color w:val="000000"/>
          <w:lang w:val="uk-UA"/>
        </w:rPr>
        <w:t>оцінки відповідності</w:t>
      </w:r>
      <w:r>
        <w:rPr>
          <w:color w:val="000000"/>
          <w:lang w:val="uk-UA"/>
        </w:rPr>
        <w:t xml:space="preserve"> </w:t>
      </w:r>
      <w:r w:rsidRPr="003832CC">
        <w:rPr>
          <w:color w:val="000000"/>
          <w:lang w:val="uk-UA"/>
        </w:rPr>
        <w:t>на</w:t>
      </w:r>
      <w:r>
        <w:rPr>
          <w:color w:val="000000"/>
          <w:lang w:val="uk-UA"/>
        </w:rPr>
        <w:t xml:space="preserve"> умовах,</w:t>
      </w:r>
      <w:r w:rsidRPr="003832CC">
        <w:rPr>
          <w:color w:val="000000"/>
          <w:lang w:val="uk-UA"/>
        </w:rPr>
        <w:t xml:space="preserve"> не менш сприятливих </w:t>
      </w:r>
      <w:r>
        <w:rPr>
          <w:color w:val="000000"/>
          <w:lang w:val="uk-UA"/>
        </w:rPr>
        <w:t xml:space="preserve">за </w:t>
      </w:r>
      <w:r w:rsidRPr="003832CC">
        <w:rPr>
          <w:color w:val="000000"/>
          <w:lang w:val="uk-UA"/>
        </w:rPr>
        <w:t xml:space="preserve">ті, </w:t>
      </w:r>
      <w:r>
        <w:rPr>
          <w:color w:val="000000"/>
          <w:lang w:val="uk-UA"/>
        </w:rPr>
        <w:t xml:space="preserve">що </w:t>
      </w:r>
      <w:r w:rsidRPr="003832CC">
        <w:rPr>
          <w:color w:val="000000"/>
          <w:lang w:val="uk-UA"/>
        </w:rPr>
        <w:t xml:space="preserve">застосовуються для визнання </w:t>
      </w:r>
      <w:r>
        <w:rPr>
          <w:color w:val="000000"/>
          <w:lang w:val="uk-UA"/>
        </w:rPr>
        <w:t xml:space="preserve">її </w:t>
      </w:r>
      <w:r w:rsidRPr="003832CC">
        <w:rPr>
          <w:color w:val="000000"/>
          <w:lang w:val="uk-UA"/>
        </w:rPr>
        <w:t xml:space="preserve">органів оцінки відповідності, </w:t>
      </w:r>
      <w:r>
        <w:rPr>
          <w:color w:val="000000"/>
          <w:lang w:val="uk-UA"/>
        </w:rPr>
        <w:t>розташованих на території цієї Сторони</w:t>
      </w:r>
      <w:r w:rsidRPr="003832CC">
        <w:rPr>
          <w:color w:val="000000"/>
          <w:lang w:val="uk-UA"/>
        </w:rPr>
        <w:t>.</w:t>
      </w:r>
    </w:p>
    <w:p w:rsidR="00637B95" w:rsidRDefault="00637B95" w:rsidP="00637B95">
      <w:pPr>
        <w:tabs>
          <w:tab w:val="left" w:pos="567"/>
          <w:tab w:val="left" w:pos="5550"/>
        </w:tabs>
        <w:spacing w:after="200"/>
        <w:jc w:val="both"/>
        <w:rPr>
          <w:color w:val="000000"/>
          <w:lang w:val="uk-UA"/>
        </w:rPr>
      </w:pPr>
      <w:r>
        <w:rPr>
          <w:color w:val="000000"/>
          <w:lang w:val="uk-UA"/>
        </w:rPr>
        <w:t>5.</w:t>
      </w:r>
      <w:r>
        <w:rPr>
          <w:color w:val="000000"/>
          <w:lang w:val="uk-UA"/>
        </w:rPr>
        <w:tab/>
        <w:t>Кожна Сторона сприяє</w:t>
      </w:r>
      <w:r w:rsidRPr="003832CC">
        <w:rPr>
          <w:color w:val="000000"/>
          <w:lang w:val="uk-UA"/>
        </w:rPr>
        <w:t xml:space="preserve"> визна</w:t>
      </w:r>
      <w:r>
        <w:rPr>
          <w:color w:val="000000"/>
          <w:lang w:val="uk-UA"/>
        </w:rPr>
        <w:t>нню</w:t>
      </w:r>
      <w:r w:rsidRPr="003832CC">
        <w:rPr>
          <w:color w:val="000000"/>
          <w:lang w:val="uk-UA"/>
        </w:rPr>
        <w:t xml:space="preserve"> компетентн</w:t>
      </w:r>
      <w:r>
        <w:rPr>
          <w:color w:val="000000"/>
          <w:lang w:val="uk-UA"/>
        </w:rPr>
        <w:t xml:space="preserve">им для </w:t>
      </w:r>
      <w:r w:rsidRPr="003832CC">
        <w:rPr>
          <w:color w:val="000000"/>
          <w:lang w:val="uk-UA"/>
        </w:rPr>
        <w:t>акредит</w:t>
      </w:r>
      <w:r>
        <w:rPr>
          <w:color w:val="000000"/>
          <w:lang w:val="uk-UA"/>
        </w:rPr>
        <w:t xml:space="preserve">ації </w:t>
      </w:r>
      <w:r w:rsidRPr="003832CC">
        <w:rPr>
          <w:color w:val="000000"/>
          <w:lang w:val="uk-UA"/>
        </w:rPr>
        <w:t>орган</w:t>
      </w:r>
      <w:r>
        <w:rPr>
          <w:color w:val="000000"/>
          <w:lang w:val="uk-UA"/>
        </w:rPr>
        <w:t>ів</w:t>
      </w:r>
      <w:r w:rsidRPr="003832CC">
        <w:rPr>
          <w:color w:val="000000"/>
          <w:lang w:val="uk-UA"/>
        </w:rPr>
        <w:t xml:space="preserve"> оцінки відповідності орган акредитації</w:t>
      </w:r>
      <w:r>
        <w:rPr>
          <w:color w:val="000000"/>
          <w:lang w:val="uk-UA"/>
        </w:rPr>
        <w:t>,</w:t>
      </w:r>
      <w:r w:rsidRPr="003832CC">
        <w:rPr>
          <w:color w:val="000000"/>
          <w:lang w:val="uk-UA"/>
        </w:rPr>
        <w:t xml:space="preserve"> створен</w:t>
      </w:r>
      <w:r>
        <w:rPr>
          <w:color w:val="000000"/>
          <w:lang w:val="uk-UA"/>
        </w:rPr>
        <w:t>ий</w:t>
      </w:r>
      <w:r w:rsidRPr="003832CC">
        <w:rPr>
          <w:color w:val="000000"/>
          <w:lang w:val="uk-UA"/>
        </w:rPr>
        <w:t xml:space="preserve"> на території іншої Сторони, </w:t>
      </w:r>
      <w:r>
        <w:rPr>
          <w:color w:val="000000"/>
          <w:lang w:val="uk-UA"/>
        </w:rPr>
        <w:t xml:space="preserve">яка є учасником </w:t>
      </w:r>
      <w:r w:rsidRPr="00AB2463">
        <w:rPr>
          <w:i/>
          <w:color w:val="000000"/>
          <w:lang w:val="uk-UA"/>
        </w:rPr>
        <w:t>Угод</w:t>
      </w:r>
      <w:r>
        <w:rPr>
          <w:i/>
          <w:color w:val="000000"/>
          <w:lang w:val="uk-UA"/>
        </w:rPr>
        <w:t>и</w:t>
      </w:r>
      <w:r w:rsidRPr="00AB2463">
        <w:rPr>
          <w:i/>
          <w:color w:val="000000"/>
          <w:lang w:val="uk-UA"/>
        </w:rPr>
        <w:t xml:space="preserve"> </w:t>
      </w:r>
      <w:r w:rsidRPr="00701CC8">
        <w:rPr>
          <w:i/>
          <w:color w:val="000000"/>
          <w:lang w:val="uk-UA"/>
        </w:rPr>
        <w:t xml:space="preserve">про взаємне визнання з Міжнародною асоціацією з акредитації лабораторій </w:t>
      </w:r>
      <w:r w:rsidRPr="003832CC">
        <w:rPr>
          <w:color w:val="000000"/>
          <w:lang w:val="uk-UA"/>
        </w:rPr>
        <w:t>ILAC</w:t>
      </w:r>
      <w:r w:rsidRPr="006475CD">
        <w:rPr>
          <w:i/>
          <w:color w:val="000000"/>
          <w:lang w:val="uk-UA"/>
        </w:rPr>
        <w:t>;</w:t>
      </w:r>
      <w:r>
        <w:rPr>
          <w:color w:val="000000"/>
          <w:lang w:val="uk-UA"/>
        </w:rPr>
        <w:t xml:space="preserve"> є підписантом </w:t>
      </w:r>
      <w:r w:rsidRPr="006475CD">
        <w:rPr>
          <w:i/>
          <w:color w:val="000000"/>
          <w:lang w:val="uk-UA"/>
        </w:rPr>
        <w:t>Багатосторонн</w:t>
      </w:r>
      <w:r>
        <w:rPr>
          <w:i/>
          <w:color w:val="000000"/>
          <w:lang w:val="uk-UA"/>
        </w:rPr>
        <w:t>ьої</w:t>
      </w:r>
      <w:r w:rsidRPr="006475CD">
        <w:rPr>
          <w:i/>
          <w:color w:val="000000"/>
          <w:lang w:val="uk-UA"/>
        </w:rPr>
        <w:t xml:space="preserve"> угод</w:t>
      </w:r>
      <w:r>
        <w:rPr>
          <w:i/>
          <w:color w:val="000000"/>
          <w:lang w:val="uk-UA"/>
        </w:rPr>
        <w:t>и</w:t>
      </w:r>
      <w:r w:rsidRPr="006475CD">
        <w:rPr>
          <w:i/>
          <w:color w:val="000000"/>
          <w:lang w:val="uk-UA"/>
        </w:rPr>
        <w:t xml:space="preserve"> Міжнародного форуму з акредитації IAF про визнання</w:t>
      </w:r>
      <w:r w:rsidRPr="003832CC">
        <w:rPr>
          <w:color w:val="000000"/>
          <w:lang w:val="uk-UA"/>
        </w:rPr>
        <w:t xml:space="preserve">; або </w:t>
      </w:r>
      <w:r>
        <w:rPr>
          <w:color w:val="000000"/>
          <w:lang w:val="uk-UA"/>
        </w:rPr>
        <w:t xml:space="preserve">є учасником </w:t>
      </w:r>
      <w:r w:rsidRPr="00E939B9">
        <w:rPr>
          <w:i/>
          <w:color w:val="000000"/>
          <w:lang w:val="uk-UA"/>
        </w:rPr>
        <w:t>Міжнародної</w:t>
      </w:r>
      <w:r w:rsidRPr="007F465F">
        <w:rPr>
          <w:i/>
          <w:color w:val="000000"/>
          <w:lang w:val="uk-UA"/>
        </w:rPr>
        <w:t>/</w:t>
      </w:r>
      <w:r w:rsidRPr="00E939B9">
        <w:rPr>
          <w:i/>
          <w:color w:val="000000"/>
          <w:lang w:val="uk-UA"/>
        </w:rPr>
        <w:t>двосторонньої угоди Європейської організації з акредитації</w:t>
      </w:r>
      <w:r>
        <w:rPr>
          <w:color w:val="000000"/>
          <w:lang w:val="uk-UA"/>
        </w:rPr>
        <w:t xml:space="preserve"> та бере участь в акредитації в передбаченому нею обсязі</w:t>
      </w:r>
      <w:r w:rsidRPr="003832CC">
        <w:rPr>
          <w:color w:val="000000"/>
          <w:lang w:val="uk-UA"/>
        </w:rPr>
        <w:t xml:space="preserve">. </w:t>
      </w:r>
    </w:p>
    <w:p w:rsidR="00637B95" w:rsidRPr="003832CC" w:rsidRDefault="00637B95" w:rsidP="00637B95">
      <w:pPr>
        <w:tabs>
          <w:tab w:val="left" w:pos="567"/>
          <w:tab w:val="left" w:pos="5550"/>
        </w:tabs>
        <w:spacing w:after="200"/>
        <w:jc w:val="both"/>
        <w:rPr>
          <w:color w:val="000000"/>
          <w:lang w:val="uk-UA"/>
        </w:rPr>
      </w:pPr>
      <w:r>
        <w:rPr>
          <w:color w:val="000000"/>
          <w:lang w:val="uk-UA"/>
        </w:rPr>
        <w:t>6.</w:t>
      </w:r>
      <w:r>
        <w:rPr>
          <w:color w:val="000000"/>
          <w:lang w:val="uk-UA"/>
        </w:rPr>
        <w:tab/>
        <w:t>Стосовно пункту 4 кожна Сторона визнає</w:t>
      </w:r>
      <w:r w:rsidRPr="003832CC">
        <w:rPr>
          <w:color w:val="000000"/>
          <w:lang w:val="uk-UA"/>
        </w:rPr>
        <w:t xml:space="preserve">, що </w:t>
      </w:r>
      <w:r>
        <w:rPr>
          <w:color w:val="000000"/>
          <w:lang w:val="uk-UA"/>
        </w:rPr>
        <w:t>вона може застосовувати додаткові процедури</w:t>
      </w:r>
      <w:r w:rsidRPr="003832CC">
        <w:rPr>
          <w:color w:val="000000"/>
          <w:lang w:val="uk-UA"/>
        </w:rPr>
        <w:t xml:space="preserve"> для </w:t>
      </w:r>
      <w:r>
        <w:rPr>
          <w:color w:val="000000"/>
          <w:lang w:val="uk-UA"/>
        </w:rPr>
        <w:t xml:space="preserve">перевірки </w:t>
      </w:r>
      <w:r w:rsidRPr="003832CC">
        <w:rPr>
          <w:color w:val="000000"/>
          <w:lang w:val="uk-UA"/>
        </w:rPr>
        <w:t>компетентності акредитованого органу оцінки відповідності</w:t>
      </w:r>
      <w:r>
        <w:rPr>
          <w:color w:val="000000"/>
          <w:lang w:val="uk-UA"/>
        </w:rPr>
        <w:t>, якщо</w:t>
      </w:r>
      <w:r w:rsidRPr="003832CC">
        <w:rPr>
          <w:color w:val="000000"/>
          <w:lang w:val="uk-UA"/>
        </w:rPr>
        <w:t>:</w:t>
      </w:r>
    </w:p>
    <w:p w:rsidR="00637B95" w:rsidRPr="003832CC" w:rsidRDefault="00637B95" w:rsidP="00637B95">
      <w:pPr>
        <w:tabs>
          <w:tab w:val="left" w:pos="5550"/>
        </w:tabs>
        <w:spacing w:after="200"/>
        <w:ind w:left="1134" w:hanging="567"/>
        <w:jc w:val="both"/>
        <w:rPr>
          <w:color w:val="000000"/>
          <w:lang w:val="uk-UA"/>
        </w:rPr>
      </w:pPr>
      <w:r w:rsidRPr="003832CC">
        <w:rPr>
          <w:color w:val="000000"/>
          <w:lang w:val="uk-UA"/>
        </w:rPr>
        <w:t>(а)</w:t>
      </w:r>
      <w:r>
        <w:rPr>
          <w:color w:val="000000"/>
          <w:lang w:val="uk-UA"/>
        </w:rPr>
        <w:tab/>
      </w:r>
      <w:r w:rsidRPr="003832CC">
        <w:rPr>
          <w:color w:val="000000"/>
          <w:lang w:val="uk-UA"/>
        </w:rPr>
        <w:t>Сторона для визнання органів оцінки відповідності</w:t>
      </w:r>
      <w:r w:rsidRPr="000759DC">
        <w:rPr>
          <w:color w:val="000000"/>
          <w:lang w:val="uk-UA"/>
        </w:rPr>
        <w:t xml:space="preserve"> </w:t>
      </w:r>
      <w:r w:rsidRPr="003832CC">
        <w:rPr>
          <w:color w:val="000000"/>
          <w:lang w:val="uk-UA"/>
        </w:rPr>
        <w:t xml:space="preserve">застосовує умови, </w:t>
      </w:r>
      <w:r>
        <w:rPr>
          <w:color w:val="000000"/>
          <w:lang w:val="uk-UA"/>
        </w:rPr>
        <w:t xml:space="preserve">що </w:t>
      </w:r>
      <w:r w:rsidRPr="003832CC">
        <w:rPr>
          <w:color w:val="000000"/>
          <w:lang w:val="uk-UA"/>
        </w:rPr>
        <w:t>доповн</w:t>
      </w:r>
      <w:r>
        <w:rPr>
          <w:color w:val="000000"/>
          <w:lang w:val="uk-UA"/>
        </w:rPr>
        <w:t xml:space="preserve">юють </w:t>
      </w:r>
      <w:r w:rsidRPr="003832CC">
        <w:rPr>
          <w:color w:val="000000"/>
          <w:lang w:val="uk-UA"/>
        </w:rPr>
        <w:t>міжнародн</w:t>
      </w:r>
      <w:r>
        <w:rPr>
          <w:color w:val="000000"/>
          <w:lang w:val="uk-UA"/>
        </w:rPr>
        <w:t>і</w:t>
      </w:r>
      <w:r w:rsidRPr="003832CC">
        <w:rPr>
          <w:color w:val="000000"/>
          <w:lang w:val="uk-UA"/>
        </w:rPr>
        <w:t xml:space="preserve"> стандарт</w:t>
      </w:r>
      <w:r>
        <w:rPr>
          <w:color w:val="000000"/>
          <w:lang w:val="uk-UA"/>
        </w:rPr>
        <w:t>и</w:t>
      </w:r>
      <w:r w:rsidRPr="003832CC">
        <w:rPr>
          <w:color w:val="000000"/>
          <w:lang w:val="uk-UA"/>
        </w:rPr>
        <w:t xml:space="preserve">, в тому числі </w:t>
      </w:r>
      <w:r>
        <w:rPr>
          <w:color w:val="000000"/>
          <w:lang w:val="uk-UA"/>
        </w:rPr>
        <w:t xml:space="preserve">умови, які стосуються </w:t>
      </w:r>
      <w:r w:rsidRPr="003832CC">
        <w:rPr>
          <w:color w:val="000000"/>
          <w:lang w:val="uk-UA"/>
        </w:rPr>
        <w:t>акредитації</w:t>
      </w:r>
      <w:r>
        <w:rPr>
          <w:color w:val="000000"/>
          <w:lang w:val="uk-UA"/>
        </w:rPr>
        <w:t xml:space="preserve"> таких органів</w:t>
      </w:r>
      <w:r w:rsidRPr="003832CC">
        <w:rPr>
          <w:color w:val="000000"/>
          <w:lang w:val="uk-UA"/>
        </w:rPr>
        <w:t xml:space="preserve">; </w:t>
      </w:r>
      <w:r>
        <w:rPr>
          <w:color w:val="000000"/>
          <w:lang w:val="uk-UA"/>
        </w:rPr>
        <w:t>та</w:t>
      </w:r>
    </w:p>
    <w:p w:rsidR="00637B95" w:rsidRPr="003832CC" w:rsidRDefault="00637B95" w:rsidP="00637B95">
      <w:pPr>
        <w:tabs>
          <w:tab w:val="left" w:pos="5550"/>
        </w:tabs>
        <w:spacing w:after="200"/>
        <w:ind w:left="1134" w:hanging="567"/>
        <w:jc w:val="both"/>
        <w:rPr>
          <w:color w:val="000000"/>
          <w:lang w:val="uk-UA"/>
        </w:rPr>
      </w:pPr>
      <w:r w:rsidRPr="003832CC">
        <w:rPr>
          <w:color w:val="000000"/>
          <w:lang w:val="uk-UA"/>
        </w:rPr>
        <w:lastRenderedPageBreak/>
        <w:t>(</w:t>
      </w:r>
      <w:r>
        <w:rPr>
          <w:color w:val="000000"/>
          <w:lang w:val="en-US"/>
        </w:rPr>
        <w:t>b</w:t>
      </w:r>
      <w:r w:rsidRPr="003832CC">
        <w:rPr>
          <w:color w:val="000000"/>
          <w:lang w:val="uk-UA"/>
        </w:rPr>
        <w:t>)</w:t>
      </w:r>
      <w:r>
        <w:rPr>
          <w:color w:val="000000"/>
          <w:lang w:val="uk-UA"/>
        </w:rPr>
        <w:tab/>
      </w:r>
      <w:r w:rsidRPr="003832CC">
        <w:rPr>
          <w:color w:val="000000"/>
          <w:lang w:val="uk-UA"/>
        </w:rPr>
        <w:t xml:space="preserve">Сторона вимагає гарантій того, що орган оцінки відповідності </w:t>
      </w:r>
      <w:r>
        <w:rPr>
          <w:color w:val="000000"/>
          <w:lang w:val="uk-UA"/>
        </w:rPr>
        <w:t>має технічну можливість</w:t>
      </w:r>
      <w:r w:rsidRPr="003832CC">
        <w:rPr>
          <w:color w:val="000000"/>
          <w:lang w:val="uk-UA"/>
        </w:rPr>
        <w:t xml:space="preserve"> оцінити</w:t>
      </w:r>
      <w:r>
        <w:rPr>
          <w:color w:val="000000"/>
          <w:lang w:val="uk-UA"/>
        </w:rPr>
        <w:t xml:space="preserve">, чи товари відповідають вимогам певного </w:t>
      </w:r>
      <w:r w:rsidRPr="003832CC">
        <w:rPr>
          <w:color w:val="000000"/>
          <w:lang w:val="uk-UA"/>
        </w:rPr>
        <w:t>стандарту чи технічного рег</w:t>
      </w:r>
      <w:r>
        <w:rPr>
          <w:color w:val="000000"/>
          <w:lang w:val="uk-UA"/>
        </w:rPr>
        <w:t>ламенту</w:t>
      </w:r>
      <w:r w:rsidRPr="003832CC">
        <w:rPr>
          <w:color w:val="000000"/>
          <w:lang w:val="uk-UA"/>
        </w:rPr>
        <w:t>.</w:t>
      </w:r>
    </w:p>
    <w:p w:rsidR="00637B95" w:rsidRPr="003832CC" w:rsidRDefault="00637B95" w:rsidP="00637B95">
      <w:pPr>
        <w:tabs>
          <w:tab w:val="left" w:pos="567"/>
          <w:tab w:val="left" w:pos="5550"/>
        </w:tabs>
        <w:spacing w:after="200"/>
        <w:jc w:val="both"/>
        <w:rPr>
          <w:color w:val="000000"/>
          <w:lang w:val="uk-UA"/>
        </w:rPr>
      </w:pPr>
      <w:r>
        <w:rPr>
          <w:color w:val="000000"/>
          <w:lang w:val="uk-UA"/>
        </w:rPr>
        <w:t>7</w:t>
      </w:r>
      <w:r w:rsidRPr="003832CC">
        <w:rPr>
          <w:color w:val="000000"/>
          <w:lang w:val="uk-UA"/>
        </w:rPr>
        <w:t>.</w:t>
      </w:r>
      <w:r>
        <w:rPr>
          <w:color w:val="000000"/>
          <w:lang w:val="uk-UA"/>
        </w:rPr>
        <w:tab/>
      </w:r>
      <w:r w:rsidRPr="003832CC">
        <w:rPr>
          <w:color w:val="000000"/>
          <w:lang w:val="uk-UA"/>
        </w:rPr>
        <w:t>Кожна Сторона</w:t>
      </w:r>
      <w:r>
        <w:rPr>
          <w:color w:val="000000"/>
          <w:lang w:val="uk-UA"/>
        </w:rPr>
        <w:t xml:space="preserve"> вживає необхідних заходів для забезпечення того, щоб </w:t>
      </w:r>
      <w:r w:rsidRPr="003832CC">
        <w:rPr>
          <w:color w:val="000000"/>
          <w:lang w:val="uk-UA"/>
        </w:rPr>
        <w:t>орган</w:t>
      </w:r>
      <w:r>
        <w:rPr>
          <w:color w:val="000000"/>
          <w:lang w:val="uk-UA"/>
        </w:rPr>
        <w:t>и</w:t>
      </w:r>
      <w:r w:rsidRPr="003832CC">
        <w:rPr>
          <w:color w:val="000000"/>
          <w:lang w:val="uk-UA"/>
        </w:rPr>
        <w:t xml:space="preserve"> акредитації</w:t>
      </w:r>
      <w:r>
        <w:rPr>
          <w:color w:val="000000"/>
          <w:lang w:val="uk-UA"/>
        </w:rPr>
        <w:t>, створені</w:t>
      </w:r>
      <w:r w:rsidRPr="003832CC">
        <w:rPr>
          <w:color w:val="000000"/>
          <w:lang w:val="uk-UA"/>
        </w:rPr>
        <w:t xml:space="preserve"> </w:t>
      </w:r>
      <w:r>
        <w:rPr>
          <w:color w:val="000000"/>
          <w:lang w:val="uk-UA"/>
        </w:rPr>
        <w:t xml:space="preserve">на її території, здійснювали акредитацію органів оцінки відповідності, створених на території іншої Сторони, </w:t>
      </w:r>
      <w:r w:rsidRPr="003832CC">
        <w:rPr>
          <w:color w:val="000000"/>
          <w:lang w:val="uk-UA"/>
        </w:rPr>
        <w:t>н</w:t>
      </w:r>
      <w:r>
        <w:rPr>
          <w:color w:val="000000"/>
          <w:lang w:val="uk-UA"/>
        </w:rPr>
        <w:t>а</w:t>
      </w:r>
      <w:r w:rsidRPr="003832CC">
        <w:rPr>
          <w:color w:val="000000"/>
          <w:lang w:val="uk-UA"/>
        </w:rPr>
        <w:t xml:space="preserve"> </w:t>
      </w:r>
      <w:r>
        <w:rPr>
          <w:color w:val="000000"/>
          <w:lang w:val="uk-UA"/>
        </w:rPr>
        <w:t xml:space="preserve">умовах, </w:t>
      </w:r>
      <w:r w:rsidRPr="003832CC">
        <w:rPr>
          <w:color w:val="000000"/>
          <w:lang w:val="uk-UA"/>
        </w:rPr>
        <w:t>не менш сприятливих</w:t>
      </w:r>
      <w:r>
        <w:rPr>
          <w:color w:val="000000"/>
          <w:lang w:val="uk-UA"/>
        </w:rPr>
        <w:t xml:space="preserve"> за</w:t>
      </w:r>
      <w:r w:rsidRPr="003832CC">
        <w:rPr>
          <w:color w:val="000000"/>
          <w:lang w:val="uk-UA"/>
        </w:rPr>
        <w:t xml:space="preserve"> ті, </w:t>
      </w:r>
      <w:r>
        <w:rPr>
          <w:color w:val="000000"/>
          <w:lang w:val="uk-UA"/>
        </w:rPr>
        <w:t xml:space="preserve">що </w:t>
      </w:r>
      <w:r w:rsidRPr="003832CC">
        <w:rPr>
          <w:color w:val="000000"/>
          <w:lang w:val="uk-UA"/>
        </w:rPr>
        <w:t xml:space="preserve">застосовуються до органів оцінки відповідності, </w:t>
      </w:r>
      <w:r>
        <w:rPr>
          <w:color w:val="000000"/>
          <w:lang w:val="uk-UA"/>
        </w:rPr>
        <w:t xml:space="preserve">розташованих </w:t>
      </w:r>
      <w:r w:rsidRPr="003832CC">
        <w:rPr>
          <w:color w:val="000000"/>
          <w:lang w:val="uk-UA"/>
        </w:rPr>
        <w:t xml:space="preserve">на </w:t>
      </w:r>
      <w:r>
        <w:rPr>
          <w:color w:val="000000"/>
          <w:lang w:val="uk-UA"/>
        </w:rPr>
        <w:t xml:space="preserve">її власній </w:t>
      </w:r>
      <w:r w:rsidRPr="003832CC">
        <w:rPr>
          <w:color w:val="000000"/>
          <w:lang w:val="uk-UA"/>
        </w:rPr>
        <w:t>території. Сторона не вжи</w:t>
      </w:r>
      <w:r>
        <w:rPr>
          <w:color w:val="000000"/>
          <w:lang w:val="uk-UA"/>
        </w:rPr>
        <w:t>ває</w:t>
      </w:r>
      <w:r w:rsidRPr="003832CC">
        <w:rPr>
          <w:color w:val="000000"/>
          <w:lang w:val="uk-UA"/>
        </w:rPr>
        <w:t xml:space="preserve"> заход</w:t>
      </w:r>
      <w:r>
        <w:rPr>
          <w:color w:val="000000"/>
          <w:lang w:val="uk-UA"/>
        </w:rPr>
        <w:t>ів</w:t>
      </w:r>
      <w:r w:rsidRPr="003832CC">
        <w:rPr>
          <w:color w:val="000000"/>
          <w:lang w:val="uk-UA"/>
        </w:rPr>
        <w:t xml:space="preserve">, які обмежують або перешкоджають </w:t>
      </w:r>
      <w:r>
        <w:rPr>
          <w:color w:val="000000"/>
          <w:lang w:val="uk-UA"/>
        </w:rPr>
        <w:t>спроможності акредитувати органи оцінки відповідності, які створені на території іншої Сторони, органами акредитації, створеними на її території на умовах не</w:t>
      </w:r>
      <w:r w:rsidRPr="003832CC">
        <w:rPr>
          <w:color w:val="000000"/>
          <w:lang w:val="uk-UA"/>
        </w:rPr>
        <w:t xml:space="preserve"> менш сприятливих</w:t>
      </w:r>
      <w:r>
        <w:rPr>
          <w:color w:val="000000"/>
          <w:lang w:val="uk-UA"/>
        </w:rPr>
        <w:t xml:space="preserve"> за ті</w:t>
      </w:r>
      <w:r w:rsidRPr="003832CC">
        <w:rPr>
          <w:color w:val="000000"/>
          <w:lang w:val="uk-UA"/>
        </w:rPr>
        <w:t xml:space="preserve">, </w:t>
      </w:r>
      <w:r>
        <w:rPr>
          <w:color w:val="000000"/>
          <w:lang w:val="uk-UA"/>
        </w:rPr>
        <w:t xml:space="preserve">що </w:t>
      </w:r>
      <w:r w:rsidRPr="003832CC">
        <w:rPr>
          <w:color w:val="000000"/>
          <w:lang w:val="uk-UA"/>
        </w:rPr>
        <w:t>застосовуються для акредитації органів оцінки відповідності</w:t>
      </w:r>
      <w:r>
        <w:rPr>
          <w:color w:val="000000"/>
          <w:lang w:val="uk-UA"/>
        </w:rPr>
        <w:t xml:space="preserve"> на її власній території</w:t>
      </w:r>
      <w:r w:rsidRPr="003832CC">
        <w:rPr>
          <w:color w:val="000000"/>
          <w:lang w:val="uk-UA"/>
        </w:rPr>
        <w:t>.</w:t>
      </w:r>
    </w:p>
    <w:p w:rsidR="00637B95" w:rsidRPr="003832CC" w:rsidRDefault="00637B95" w:rsidP="00637B95">
      <w:pPr>
        <w:tabs>
          <w:tab w:val="left" w:pos="567"/>
          <w:tab w:val="left" w:pos="5550"/>
        </w:tabs>
        <w:spacing w:after="200"/>
        <w:jc w:val="both"/>
        <w:rPr>
          <w:color w:val="000000"/>
          <w:lang w:val="uk-UA"/>
        </w:rPr>
      </w:pPr>
      <w:r>
        <w:rPr>
          <w:color w:val="000000"/>
          <w:lang w:val="uk-UA"/>
        </w:rPr>
        <w:t>8</w:t>
      </w:r>
      <w:r w:rsidRPr="003832CC">
        <w:rPr>
          <w:color w:val="000000"/>
          <w:lang w:val="uk-UA"/>
        </w:rPr>
        <w:t>.</w:t>
      </w:r>
      <w:r>
        <w:rPr>
          <w:color w:val="000000"/>
          <w:lang w:val="uk-UA"/>
        </w:rPr>
        <w:tab/>
      </w:r>
      <w:r w:rsidRPr="003832CC">
        <w:rPr>
          <w:color w:val="000000"/>
          <w:lang w:val="uk-UA"/>
        </w:rPr>
        <w:t>Кожна Сторона в</w:t>
      </w:r>
      <w:r>
        <w:rPr>
          <w:color w:val="000000"/>
          <w:lang w:val="uk-UA"/>
        </w:rPr>
        <w:t xml:space="preserve">изнає </w:t>
      </w:r>
      <w:r w:rsidRPr="003832CC">
        <w:rPr>
          <w:color w:val="000000"/>
          <w:lang w:val="uk-UA"/>
        </w:rPr>
        <w:t xml:space="preserve">результати оцінки відповідності, </w:t>
      </w:r>
      <w:r>
        <w:rPr>
          <w:color w:val="000000"/>
          <w:lang w:val="uk-UA"/>
        </w:rPr>
        <w:t xml:space="preserve">проведеної </w:t>
      </w:r>
      <w:r w:rsidRPr="003832CC">
        <w:rPr>
          <w:color w:val="000000"/>
          <w:lang w:val="uk-UA"/>
        </w:rPr>
        <w:t>органами оцінки відповідності</w:t>
      </w:r>
      <w:r>
        <w:rPr>
          <w:color w:val="000000"/>
          <w:lang w:val="uk-UA"/>
        </w:rPr>
        <w:t xml:space="preserve">, розташованими </w:t>
      </w:r>
      <w:r w:rsidRPr="003832CC">
        <w:rPr>
          <w:color w:val="000000"/>
          <w:lang w:val="uk-UA"/>
        </w:rPr>
        <w:t xml:space="preserve">на території </w:t>
      </w:r>
      <w:r>
        <w:rPr>
          <w:color w:val="000000"/>
          <w:lang w:val="uk-UA"/>
        </w:rPr>
        <w:t xml:space="preserve">іншої </w:t>
      </w:r>
      <w:r w:rsidRPr="003832CC">
        <w:rPr>
          <w:color w:val="000000"/>
          <w:lang w:val="uk-UA"/>
        </w:rPr>
        <w:t xml:space="preserve">Сторони, які були визнані </w:t>
      </w:r>
      <w:r>
        <w:rPr>
          <w:color w:val="000000"/>
          <w:lang w:val="uk-UA"/>
        </w:rPr>
        <w:t>іншою Стороною</w:t>
      </w:r>
      <w:r w:rsidRPr="003832CC">
        <w:rPr>
          <w:color w:val="000000"/>
          <w:lang w:val="uk-UA"/>
        </w:rPr>
        <w:t xml:space="preserve">, </w:t>
      </w:r>
      <w:r>
        <w:rPr>
          <w:color w:val="000000"/>
          <w:lang w:val="uk-UA"/>
        </w:rPr>
        <w:t xml:space="preserve">на умовах </w:t>
      </w:r>
      <w:r w:rsidRPr="003832CC">
        <w:rPr>
          <w:color w:val="000000"/>
          <w:lang w:val="uk-UA"/>
        </w:rPr>
        <w:t>не менш сприятливих</w:t>
      </w:r>
      <w:r>
        <w:rPr>
          <w:color w:val="000000"/>
          <w:lang w:val="uk-UA"/>
        </w:rPr>
        <w:t xml:space="preserve"> за ті</w:t>
      </w:r>
      <w:r w:rsidRPr="003832CC">
        <w:rPr>
          <w:color w:val="000000"/>
          <w:lang w:val="uk-UA"/>
        </w:rPr>
        <w:t xml:space="preserve">, </w:t>
      </w:r>
      <w:r>
        <w:rPr>
          <w:color w:val="000000"/>
          <w:lang w:val="uk-UA"/>
        </w:rPr>
        <w:t xml:space="preserve">що </w:t>
      </w:r>
      <w:r w:rsidRPr="003832CC">
        <w:rPr>
          <w:color w:val="000000"/>
          <w:lang w:val="uk-UA"/>
        </w:rPr>
        <w:t>застосову</w:t>
      </w:r>
      <w:r>
        <w:rPr>
          <w:color w:val="000000"/>
          <w:lang w:val="uk-UA"/>
        </w:rPr>
        <w:t xml:space="preserve">валися при визнанні </w:t>
      </w:r>
      <w:r w:rsidRPr="003832CC">
        <w:rPr>
          <w:color w:val="000000"/>
          <w:lang w:val="uk-UA"/>
        </w:rPr>
        <w:t>результатів оцінки відповідності</w:t>
      </w:r>
      <w:r>
        <w:rPr>
          <w:color w:val="000000"/>
          <w:lang w:val="uk-UA"/>
        </w:rPr>
        <w:t xml:space="preserve">, яка проводилася визнаними </w:t>
      </w:r>
      <w:r w:rsidRPr="003832CC">
        <w:rPr>
          <w:color w:val="000000"/>
          <w:lang w:val="uk-UA"/>
        </w:rPr>
        <w:t>органами оцінки відповідності на території</w:t>
      </w:r>
      <w:r>
        <w:rPr>
          <w:color w:val="000000"/>
          <w:lang w:val="uk-UA"/>
        </w:rPr>
        <w:t xml:space="preserve"> першої з вищезазначених Сторін</w:t>
      </w:r>
      <w:r w:rsidRPr="003832CC">
        <w:rPr>
          <w:color w:val="000000"/>
          <w:lang w:val="uk-UA"/>
        </w:rPr>
        <w:t>.</w:t>
      </w:r>
    </w:p>
    <w:p w:rsidR="00637B95" w:rsidRPr="003832CC" w:rsidRDefault="00637B95" w:rsidP="00637B95">
      <w:pPr>
        <w:tabs>
          <w:tab w:val="left" w:pos="567"/>
          <w:tab w:val="left" w:pos="5550"/>
        </w:tabs>
        <w:spacing w:after="200"/>
        <w:jc w:val="both"/>
        <w:rPr>
          <w:color w:val="000000"/>
          <w:lang w:val="uk-UA"/>
        </w:rPr>
      </w:pPr>
      <w:r>
        <w:rPr>
          <w:color w:val="000000"/>
          <w:lang w:val="uk-UA"/>
        </w:rPr>
        <w:t>9</w:t>
      </w:r>
      <w:r w:rsidRPr="003832CC">
        <w:rPr>
          <w:color w:val="000000"/>
          <w:lang w:val="uk-UA"/>
        </w:rPr>
        <w:t>.</w:t>
      </w:r>
      <w:r>
        <w:rPr>
          <w:color w:val="000000"/>
          <w:lang w:val="uk-UA"/>
        </w:rPr>
        <w:tab/>
        <w:t xml:space="preserve">Одразу після набрання чинності цією Угодою </w:t>
      </w:r>
      <w:r w:rsidRPr="003832CC">
        <w:rPr>
          <w:color w:val="000000"/>
          <w:lang w:val="uk-UA"/>
        </w:rPr>
        <w:t xml:space="preserve">Сторони </w:t>
      </w:r>
      <w:r>
        <w:rPr>
          <w:color w:val="000000"/>
          <w:lang w:val="uk-UA"/>
        </w:rPr>
        <w:t xml:space="preserve">обмінюються інформацією щодо відповідних </w:t>
      </w:r>
      <w:r w:rsidRPr="003832CC">
        <w:rPr>
          <w:color w:val="000000"/>
          <w:lang w:val="uk-UA"/>
        </w:rPr>
        <w:t>умов</w:t>
      </w:r>
      <w:r>
        <w:rPr>
          <w:color w:val="000000"/>
          <w:lang w:val="uk-UA"/>
        </w:rPr>
        <w:t xml:space="preserve"> для</w:t>
      </w:r>
      <w:r w:rsidRPr="003832CC">
        <w:rPr>
          <w:color w:val="000000"/>
          <w:lang w:val="uk-UA"/>
        </w:rPr>
        <w:t xml:space="preserve"> </w:t>
      </w:r>
      <w:r w:rsidRPr="00C727A4">
        <w:rPr>
          <w:color w:val="000000"/>
          <w:lang w:val="uk-UA"/>
        </w:rPr>
        <w:t>визнання органів оцінки відповідності, у тому числі про застосовувані вимоги та процедури акредитації, яким має відповідати орган оцінки відповідності для подання заявки на визнання.</w:t>
      </w:r>
    </w:p>
    <w:p w:rsidR="00637B95" w:rsidRDefault="00637B95" w:rsidP="00637B95">
      <w:pPr>
        <w:tabs>
          <w:tab w:val="left" w:pos="567"/>
          <w:tab w:val="left" w:pos="5550"/>
        </w:tabs>
        <w:spacing w:after="200"/>
        <w:jc w:val="both"/>
        <w:rPr>
          <w:color w:val="000000"/>
          <w:lang w:val="uk-UA"/>
        </w:rPr>
      </w:pPr>
      <w:r>
        <w:rPr>
          <w:color w:val="000000"/>
          <w:lang w:val="uk-UA"/>
        </w:rPr>
        <w:t>10</w:t>
      </w:r>
      <w:r w:rsidRPr="003832CC">
        <w:rPr>
          <w:color w:val="000000"/>
          <w:lang w:val="uk-UA"/>
        </w:rPr>
        <w:t>.</w:t>
      </w:r>
      <w:r>
        <w:rPr>
          <w:color w:val="000000"/>
          <w:lang w:val="uk-UA"/>
        </w:rPr>
        <w:tab/>
        <w:t xml:space="preserve">Якщо </w:t>
      </w:r>
      <w:r w:rsidRPr="003832CC">
        <w:rPr>
          <w:color w:val="000000"/>
          <w:lang w:val="uk-UA"/>
        </w:rPr>
        <w:t xml:space="preserve">Сторона визнає орган оцінки відповідності на території іншої Сторони, вона негайно інформує іншу Сторону </w:t>
      </w:r>
      <w:r>
        <w:rPr>
          <w:color w:val="000000"/>
          <w:lang w:val="uk-UA"/>
        </w:rPr>
        <w:t>про те, що вона визнає такий орган оцінки відповідності, та про обсяг акредитації такого органу</w:t>
      </w:r>
      <w:r w:rsidRPr="003832CC">
        <w:rPr>
          <w:color w:val="000000"/>
          <w:lang w:val="uk-UA"/>
        </w:rPr>
        <w:t>.</w:t>
      </w:r>
    </w:p>
    <w:p w:rsidR="00637B95" w:rsidRDefault="00637B95" w:rsidP="00637B95">
      <w:pPr>
        <w:tabs>
          <w:tab w:val="left" w:pos="567"/>
          <w:tab w:val="left" w:pos="5550"/>
        </w:tabs>
        <w:spacing w:after="200"/>
        <w:jc w:val="both"/>
        <w:rPr>
          <w:color w:val="000000"/>
          <w:lang w:val="uk-UA"/>
        </w:rPr>
      </w:pPr>
      <w:r>
        <w:rPr>
          <w:color w:val="000000"/>
          <w:lang w:val="uk-UA"/>
        </w:rPr>
        <w:t>11.</w:t>
      </w:r>
      <w:r>
        <w:rPr>
          <w:color w:val="000000"/>
          <w:lang w:val="uk-UA"/>
        </w:rPr>
        <w:tab/>
        <w:t>Ніщо у цій Угоді не заважає Стороні зберігати за собою повноваження, встановлені її національним законодавством, щодо застосування всіх дозволених заходів до товарів, які можуть поставити під загрозу здоров'я або безпеку осіб на її території або які іншим чином не відповідають її технічним регламентам.</w:t>
      </w:r>
    </w:p>
    <w:p w:rsidR="00637B95" w:rsidRPr="003832CC" w:rsidRDefault="00637B95" w:rsidP="00637B95">
      <w:pPr>
        <w:tabs>
          <w:tab w:val="left" w:pos="567"/>
          <w:tab w:val="left" w:pos="5550"/>
        </w:tabs>
        <w:spacing w:after="200"/>
        <w:jc w:val="both"/>
        <w:rPr>
          <w:color w:val="000000"/>
          <w:lang w:val="uk-UA"/>
        </w:rPr>
      </w:pPr>
      <w:r>
        <w:rPr>
          <w:color w:val="000000"/>
          <w:lang w:val="uk-UA"/>
        </w:rPr>
        <w:t>12.</w:t>
      </w:r>
      <w:r>
        <w:rPr>
          <w:color w:val="000000"/>
          <w:lang w:val="uk-UA"/>
        </w:rPr>
        <w:tab/>
        <w:t xml:space="preserve">Якщо </w:t>
      </w:r>
      <w:r w:rsidRPr="003832CC">
        <w:rPr>
          <w:color w:val="000000"/>
          <w:lang w:val="uk-UA"/>
        </w:rPr>
        <w:t xml:space="preserve">Сторона не </w:t>
      </w:r>
      <w:r>
        <w:rPr>
          <w:color w:val="000000"/>
          <w:lang w:val="uk-UA"/>
        </w:rPr>
        <w:t xml:space="preserve">визнає </w:t>
      </w:r>
      <w:r w:rsidRPr="003832CC">
        <w:rPr>
          <w:color w:val="000000"/>
          <w:lang w:val="uk-UA"/>
        </w:rPr>
        <w:t xml:space="preserve">результати оцінки відповідності, проведеної визнаними органами оцінки відповідності на території іншої Сторони, вона </w:t>
      </w:r>
      <w:r>
        <w:rPr>
          <w:color w:val="000000"/>
          <w:lang w:val="uk-UA"/>
        </w:rPr>
        <w:t xml:space="preserve">на вимогу іншої Сторони надає </w:t>
      </w:r>
      <w:r w:rsidRPr="003832CC">
        <w:rPr>
          <w:color w:val="000000"/>
          <w:lang w:val="uk-UA"/>
        </w:rPr>
        <w:t>пояс</w:t>
      </w:r>
      <w:r>
        <w:rPr>
          <w:color w:val="000000"/>
          <w:lang w:val="uk-UA"/>
        </w:rPr>
        <w:t xml:space="preserve">нення </w:t>
      </w:r>
      <w:r w:rsidRPr="003832CC">
        <w:rPr>
          <w:color w:val="000000"/>
          <w:lang w:val="uk-UA"/>
        </w:rPr>
        <w:t>причин</w:t>
      </w:r>
      <w:r>
        <w:rPr>
          <w:color w:val="000000"/>
          <w:lang w:val="uk-UA"/>
        </w:rPr>
        <w:t xml:space="preserve"> винесення нею такого рішення</w:t>
      </w:r>
      <w:r w:rsidRPr="003832CC">
        <w:rPr>
          <w:color w:val="000000"/>
          <w:lang w:val="uk-UA"/>
        </w:rPr>
        <w:t>.</w:t>
      </w:r>
    </w:p>
    <w:p w:rsidR="00637B95" w:rsidRPr="003832CC" w:rsidRDefault="00637B95" w:rsidP="00637B95">
      <w:pPr>
        <w:tabs>
          <w:tab w:val="left" w:pos="567"/>
          <w:tab w:val="left" w:pos="5550"/>
        </w:tabs>
        <w:spacing w:after="200"/>
        <w:jc w:val="both"/>
        <w:rPr>
          <w:color w:val="000000"/>
          <w:highlight w:val="yellow"/>
          <w:lang w:val="uk-UA"/>
        </w:rPr>
      </w:pPr>
      <w:r w:rsidRPr="003832CC">
        <w:rPr>
          <w:color w:val="000000"/>
          <w:lang w:val="uk-UA"/>
        </w:rPr>
        <w:t>1</w:t>
      </w:r>
      <w:r>
        <w:rPr>
          <w:color w:val="000000"/>
          <w:lang w:val="uk-UA"/>
        </w:rPr>
        <w:t>3</w:t>
      </w:r>
      <w:r w:rsidRPr="003832CC">
        <w:rPr>
          <w:color w:val="000000"/>
          <w:lang w:val="uk-UA"/>
        </w:rPr>
        <w:t>.</w:t>
      </w:r>
      <w:r>
        <w:rPr>
          <w:color w:val="000000"/>
          <w:lang w:val="uk-UA"/>
        </w:rPr>
        <w:tab/>
        <w:t xml:space="preserve">Ніщо у цій Главі </w:t>
      </w:r>
      <w:r w:rsidRPr="003832CC">
        <w:rPr>
          <w:color w:val="000000"/>
          <w:lang w:val="uk-UA"/>
        </w:rPr>
        <w:t xml:space="preserve">не перешкоджає </w:t>
      </w:r>
      <w:r>
        <w:rPr>
          <w:color w:val="000000"/>
          <w:lang w:val="uk-UA"/>
        </w:rPr>
        <w:t xml:space="preserve">проведенню </w:t>
      </w:r>
      <w:r w:rsidRPr="003832CC">
        <w:rPr>
          <w:color w:val="000000"/>
          <w:lang w:val="uk-UA"/>
        </w:rPr>
        <w:t>Сторон</w:t>
      </w:r>
      <w:r>
        <w:rPr>
          <w:color w:val="000000"/>
          <w:lang w:val="uk-UA"/>
        </w:rPr>
        <w:t>ою</w:t>
      </w:r>
      <w:r w:rsidRPr="003832CC">
        <w:rPr>
          <w:color w:val="000000"/>
          <w:lang w:val="uk-UA"/>
        </w:rPr>
        <w:t xml:space="preserve"> оцінки відповідності </w:t>
      </w:r>
      <w:r>
        <w:rPr>
          <w:color w:val="000000"/>
          <w:lang w:val="uk-UA"/>
        </w:rPr>
        <w:t xml:space="preserve">щодо </w:t>
      </w:r>
      <w:r w:rsidRPr="003832CC">
        <w:rPr>
          <w:color w:val="000000"/>
          <w:lang w:val="uk-UA"/>
        </w:rPr>
        <w:t>певн</w:t>
      </w:r>
      <w:r>
        <w:rPr>
          <w:color w:val="000000"/>
          <w:lang w:val="uk-UA"/>
        </w:rPr>
        <w:t xml:space="preserve">ої </w:t>
      </w:r>
      <w:r w:rsidRPr="003832CC">
        <w:rPr>
          <w:color w:val="000000"/>
          <w:lang w:val="uk-UA"/>
        </w:rPr>
        <w:t>продук</w:t>
      </w:r>
      <w:r>
        <w:rPr>
          <w:color w:val="000000"/>
          <w:lang w:val="uk-UA"/>
        </w:rPr>
        <w:t xml:space="preserve">ції виключно державними органами, </w:t>
      </w:r>
      <w:r w:rsidRPr="003832CC">
        <w:rPr>
          <w:color w:val="000000"/>
          <w:lang w:val="uk-UA"/>
        </w:rPr>
        <w:t>розташовани</w:t>
      </w:r>
      <w:r>
        <w:rPr>
          <w:color w:val="000000"/>
          <w:lang w:val="uk-UA"/>
        </w:rPr>
        <w:t>ми</w:t>
      </w:r>
      <w:r w:rsidRPr="003832CC">
        <w:rPr>
          <w:color w:val="000000"/>
          <w:lang w:val="uk-UA"/>
        </w:rPr>
        <w:t xml:space="preserve"> на її території, з</w:t>
      </w:r>
      <w:r>
        <w:rPr>
          <w:color w:val="000000"/>
          <w:lang w:val="uk-UA"/>
        </w:rPr>
        <w:t xml:space="preserve">а умови виконання Сторонами своїх </w:t>
      </w:r>
      <w:r w:rsidRPr="003832CC">
        <w:rPr>
          <w:color w:val="000000"/>
          <w:lang w:val="uk-UA"/>
        </w:rPr>
        <w:t>зобов'язань за Угодою ТБТ.</w:t>
      </w:r>
    </w:p>
    <w:p w:rsidR="00637B95" w:rsidRPr="003832CC" w:rsidRDefault="00637B95" w:rsidP="00637B95">
      <w:pPr>
        <w:tabs>
          <w:tab w:val="left" w:pos="5550"/>
        </w:tabs>
        <w:spacing w:before="240" w:after="200"/>
        <w:jc w:val="both"/>
        <w:rPr>
          <w:b/>
          <w:bCs/>
          <w:lang w:val="uk-UA"/>
        </w:rPr>
      </w:pPr>
      <w:r w:rsidRPr="003832CC">
        <w:rPr>
          <w:b/>
          <w:bCs/>
          <w:lang w:val="uk-UA"/>
        </w:rPr>
        <w:t xml:space="preserve">Стаття </w:t>
      </w:r>
      <w:r>
        <w:rPr>
          <w:b/>
          <w:bCs/>
          <w:lang w:val="uk-UA"/>
        </w:rPr>
        <w:t>7.</w:t>
      </w:r>
      <w:r w:rsidRPr="003832CC">
        <w:rPr>
          <w:b/>
          <w:bCs/>
          <w:lang w:val="uk-UA"/>
        </w:rPr>
        <w:t>7</w:t>
      </w:r>
      <w:r>
        <w:rPr>
          <w:b/>
          <w:bCs/>
          <w:lang w:val="uk-UA"/>
        </w:rPr>
        <w:t xml:space="preserve">: </w:t>
      </w:r>
      <w:r w:rsidRPr="003832CC">
        <w:rPr>
          <w:b/>
          <w:bCs/>
          <w:lang w:val="uk-UA"/>
        </w:rPr>
        <w:t>Прозорість</w:t>
      </w:r>
    </w:p>
    <w:p w:rsidR="00637B95" w:rsidRPr="003832CC" w:rsidRDefault="00637B95" w:rsidP="00637B95">
      <w:pPr>
        <w:tabs>
          <w:tab w:val="left" w:pos="567"/>
          <w:tab w:val="left" w:pos="5550"/>
        </w:tabs>
        <w:spacing w:after="200"/>
        <w:jc w:val="both"/>
        <w:rPr>
          <w:lang w:val="uk-UA"/>
        </w:rPr>
      </w:pPr>
      <w:r w:rsidRPr="003832CC">
        <w:rPr>
          <w:lang w:val="uk-UA"/>
        </w:rPr>
        <w:t>1.</w:t>
      </w:r>
      <w:r>
        <w:rPr>
          <w:lang w:val="uk-UA"/>
        </w:rPr>
        <w:tab/>
      </w:r>
      <w:r w:rsidRPr="003832CC">
        <w:rPr>
          <w:lang w:val="uk-UA"/>
        </w:rPr>
        <w:t>Зобов’язання</w:t>
      </w:r>
      <w:r>
        <w:rPr>
          <w:lang w:val="uk-UA"/>
        </w:rPr>
        <w:t>, визначені</w:t>
      </w:r>
      <w:r w:rsidRPr="003832CC">
        <w:rPr>
          <w:lang w:val="uk-UA"/>
        </w:rPr>
        <w:t xml:space="preserve"> в цій Статті</w:t>
      </w:r>
      <w:r>
        <w:rPr>
          <w:lang w:val="uk-UA"/>
        </w:rPr>
        <w:t>,</w:t>
      </w:r>
      <w:r w:rsidRPr="003832CC">
        <w:rPr>
          <w:lang w:val="uk-UA"/>
        </w:rPr>
        <w:t xml:space="preserve"> доповнюють </w:t>
      </w:r>
      <w:r>
        <w:rPr>
          <w:lang w:val="uk-UA"/>
        </w:rPr>
        <w:t xml:space="preserve">зобов'язання, </w:t>
      </w:r>
      <w:r w:rsidRPr="003832CC">
        <w:rPr>
          <w:lang w:val="uk-UA"/>
        </w:rPr>
        <w:t xml:space="preserve">визначені </w:t>
      </w:r>
      <w:r>
        <w:rPr>
          <w:lang w:val="uk-UA"/>
        </w:rPr>
        <w:t xml:space="preserve">у Главі 14 </w:t>
      </w:r>
      <w:r w:rsidRPr="003832CC">
        <w:rPr>
          <w:lang w:val="uk-UA"/>
        </w:rPr>
        <w:t>(</w:t>
      </w:r>
      <w:r w:rsidRPr="00572067">
        <w:rPr>
          <w:iCs/>
          <w:lang w:val="uk-UA"/>
        </w:rPr>
        <w:t>"Прозорість"</w:t>
      </w:r>
      <w:r w:rsidRPr="003832CC">
        <w:rPr>
          <w:lang w:val="uk-UA"/>
        </w:rPr>
        <w:t xml:space="preserve">). У </w:t>
      </w:r>
      <w:r>
        <w:rPr>
          <w:lang w:val="uk-UA"/>
        </w:rPr>
        <w:t xml:space="preserve">разі </w:t>
      </w:r>
      <w:r w:rsidRPr="003832CC">
        <w:rPr>
          <w:lang w:val="uk-UA"/>
        </w:rPr>
        <w:t>не</w:t>
      </w:r>
      <w:r>
        <w:rPr>
          <w:lang w:val="uk-UA"/>
        </w:rPr>
        <w:t xml:space="preserve">відповідності </w:t>
      </w:r>
      <w:r w:rsidRPr="003832CC">
        <w:rPr>
          <w:lang w:val="uk-UA"/>
        </w:rPr>
        <w:t>між цією Статтею та зобов’язаннями</w:t>
      </w:r>
      <w:r>
        <w:rPr>
          <w:lang w:val="uk-UA"/>
        </w:rPr>
        <w:t>, визначеними</w:t>
      </w:r>
      <w:r w:rsidRPr="003832CC">
        <w:rPr>
          <w:lang w:val="uk-UA"/>
        </w:rPr>
        <w:t xml:space="preserve"> в</w:t>
      </w:r>
      <w:r>
        <w:rPr>
          <w:lang w:val="uk-UA"/>
        </w:rPr>
        <w:t xml:space="preserve"> Главі 14, перевагу матиме </w:t>
      </w:r>
      <w:r w:rsidRPr="003832CC">
        <w:rPr>
          <w:lang w:val="uk-UA"/>
        </w:rPr>
        <w:t>ця Стаття.</w:t>
      </w:r>
    </w:p>
    <w:p w:rsidR="00637B95" w:rsidRPr="003832CC" w:rsidRDefault="00637B95" w:rsidP="00637B95">
      <w:pPr>
        <w:tabs>
          <w:tab w:val="left" w:pos="567"/>
          <w:tab w:val="left" w:pos="5550"/>
        </w:tabs>
        <w:spacing w:after="200"/>
        <w:jc w:val="both"/>
        <w:rPr>
          <w:lang w:val="uk-UA"/>
        </w:rPr>
      </w:pPr>
      <w:r w:rsidRPr="003832CC">
        <w:rPr>
          <w:lang w:val="uk-UA"/>
        </w:rPr>
        <w:t>2.</w:t>
      </w:r>
      <w:r>
        <w:rPr>
          <w:lang w:val="uk-UA"/>
        </w:rPr>
        <w:tab/>
      </w:r>
      <w:r w:rsidRPr="003832CC">
        <w:rPr>
          <w:lang w:val="uk-UA"/>
        </w:rPr>
        <w:t>Кожна Стор</w:t>
      </w:r>
      <w:r>
        <w:rPr>
          <w:lang w:val="uk-UA"/>
        </w:rPr>
        <w:t xml:space="preserve">она </w:t>
      </w:r>
      <w:r w:rsidRPr="003832CC">
        <w:rPr>
          <w:lang w:val="uk-UA"/>
        </w:rPr>
        <w:t>забезпеч</w:t>
      </w:r>
      <w:r>
        <w:rPr>
          <w:lang w:val="uk-UA"/>
        </w:rPr>
        <w:t xml:space="preserve">ує, щоб процедури прозорості з розробки </w:t>
      </w:r>
      <w:r w:rsidRPr="003832CC">
        <w:rPr>
          <w:lang w:val="uk-UA"/>
        </w:rPr>
        <w:t>технічних регламентів та процедур оцінки відповідності до</w:t>
      </w:r>
      <w:r>
        <w:rPr>
          <w:lang w:val="uk-UA"/>
        </w:rPr>
        <w:t xml:space="preserve">зволяли участь </w:t>
      </w:r>
      <w:r w:rsidRPr="003832CC">
        <w:rPr>
          <w:lang w:val="uk-UA"/>
        </w:rPr>
        <w:t>за</w:t>
      </w:r>
      <w:r>
        <w:rPr>
          <w:lang w:val="uk-UA"/>
        </w:rPr>
        <w:t xml:space="preserve">інтересованих </w:t>
      </w:r>
      <w:r w:rsidRPr="003832CC">
        <w:rPr>
          <w:lang w:val="uk-UA"/>
        </w:rPr>
        <w:t>ос</w:t>
      </w:r>
      <w:r>
        <w:rPr>
          <w:lang w:val="uk-UA"/>
        </w:rPr>
        <w:t>іб на відповідному початковому етапі</w:t>
      </w:r>
      <w:r w:rsidRPr="003832CC">
        <w:rPr>
          <w:lang w:val="uk-UA"/>
        </w:rPr>
        <w:t xml:space="preserve">, коли </w:t>
      </w:r>
      <w:r>
        <w:rPr>
          <w:lang w:val="uk-UA"/>
        </w:rPr>
        <w:t>поправки  можуть бути внесені та зауваження взяті до уваги</w:t>
      </w:r>
      <w:r w:rsidRPr="003832CC">
        <w:rPr>
          <w:lang w:val="uk-UA"/>
        </w:rPr>
        <w:t xml:space="preserve">, </w:t>
      </w:r>
      <w:r>
        <w:rPr>
          <w:lang w:val="uk-UA"/>
        </w:rPr>
        <w:t xml:space="preserve">за винятком </w:t>
      </w:r>
      <w:r w:rsidRPr="00AB697C">
        <w:rPr>
          <w:lang w:val="uk-UA"/>
        </w:rPr>
        <w:t xml:space="preserve">випадків, коли виникають чи можуть виникнути </w:t>
      </w:r>
      <w:r>
        <w:rPr>
          <w:lang w:val="uk-UA"/>
        </w:rPr>
        <w:t>нагальні проблеми з безпеки</w:t>
      </w:r>
      <w:r w:rsidRPr="003832CC">
        <w:rPr>
          <w:lang w:val="uk-UA"/>
        </w:rPr>
        <w:t xml:space="preserve">, здоров’я, захисту навколишнього середовища або національної безпеки. </w:t>
      </w:r>
      <w:r>
        <w:rPr>
          <w:lang w:val="uk-UA"/>
        </w:rPr>
        <w:t xml:space="preserve">Якщо </w:t>
      </w:r>
      <w:r w:rsidRPr="003832CC">
        <w:rPr>
          <w:lang w:val="uk-UA"/>
        </w:rPr>
        <w:t xml:space="preserve">процес </w:t>
      </w:r>
      <w:r>
        <w:rPr>
          <w:lang w:val="uk-UA"/>
        </w:rPr>
        <w:t xml:space="preserve">консультацій з </w:t>
      </w:r>
      <w:r w:rsidRPr="003832CC">
        <w:rPr>
          <w:lang w:val="uk-UA"/>
        </w:rPr>
        <w:t>розроб</w:t>
      </w:r>
      <w:r>
        <w:rPr>
          <w:lang w:val="uk-UA"/>
        </w:rPr>
        <w:t xml:space="preserve">ки </w:t>
      </w:r>
      <w:r w:rsidRPr="003832CC">
        <w:rPr>
          <w:lang w:val="uk-UA"/>
        </w:rPr>
        <w:t xml:space="preserve">технічних регламентів і процедур оцінки відповідності </w:t>
      </w:r>
      <w:r>
        <w:rPr>
          <w:lang w:val="uk-UA"/>
        </w:rPr>
        <w:t xml:space="preserve">є </w:t>
      </w:r>
      <w:r w:rsidRPr="003832CC">
        <w:rPr>
          <w:lang w:val="uk-UA"/>
        </w:rPr>
        <w:lastRenderedPageBreak/>
        <w:t>відкрити</w:t>
      </w:r>
      <w:r>
        <w:rPr>
          <w:lang w:val="uk-UA"/>
        </w:rPr>
        <w:t>м</w:t>
      </w:r>
      <w:r w:rsidRPr="003832CC">
        <w:rPr>
          <w:lang w:val="uk-UA"/>
        </w:rPr>
        <w:t xml:space="preserve"> для </w:t>
      </w:r>
      <w:r>
        <w:rPr>
          <w:lang w:val="uk-UA"/>
        </w:rPr>
        <w:t>громадськості</w:t>
      </w:r>
      <w:r w:rsidRPr="003832CC">
        <w:rPr>
          <w:lang w:val="uk-UA"/>
        </w:rPr>
        <w:t xml:space="preserve">, </w:t>
      </w:r>
      <w:r>
        <w:rPr>
          <w:lang w:val="uk-UA"/>
        </w:rPr>
        <w:t xml:space="preserve">Сторона </w:t>
      </w:r>
      <w:r w:rsidRPr="003832CC">
        <w:rPr>
          <w:lang w:val="uk-UA"/>
        </w:rPr>
        <w:t>дозволя</w:t>
      </w:r>
      <w:r>
        <w:rPr>
          <w:lang w:val="uk-UA"/>
        </w:rPr>
        <w:t xml:space="preserve">є особам </w:t>
      </w:r>
      <w:r w:rsidRPr="003832CC">
        <w:rPr>
          <w:lang w:val="uk-UA"/>
        </w:rPr>
        <w:t xml:space="preserve">іншої Сторони </w:t>
      </w:r>
      <w:r>
        <w:rPr>
          <w:lang w:val="uk-UA"/>
        </w:rPr>
        <w:t xml:space="preserve">брати </w:t>
      </w:r>
      <w:r w:rsidRPr="003832CC">
        <w:rPr>
          <w:lang w:val="uk-UA"/>
        </w:rPr>
        <w:t xml:space="preserve">в ньому участь на </w:t>
      </w:r>
      <w:r>
        <w:rPr>
          <w:lang w:val="uk-UA"/>
        </w:rPr>
        <w:t>умовах, не менш сприятливих за ті, що забезпечуються її особам</w:t>
      </w:r>
      <w:r w:rsidRPr="003832CC">
        <w:rPr>
          <w:lang w:val="uk-UA"/>
        </w:rPr>
        <w:t>.</w:t>
      </w:r>
    </w:p>
    <w:p w:rsidR="00637B95" w:rsidRPr="003832CC" w:rsidRDefault="00637B95" w:rsidP="00637B95">
      <w:pPr>
        <w:tabs>
          <w:tab w:val="left" w:pos="567"/>
          <w:tab w:val="left" w:pos="5550"/>
        </w:tabs>
        <w:spacing w:after="200"/>
        <w:jc w:val="both"/>
        <w:rPr>
          <w:lang w:val="uk-UA"/>
        </w:rPr>
      </w:pPr>
      <w:r w:rsidRPr="003832CC">
        <w:rPr>
          <w:lang w:val="uk-UA"/>
        </w:rPr>
        <w:t>3.</w:t>
      </w:r>
      <w:r>
        <w:rPr>
          <w:lang w:val="uk-UA"/>
        </w:rPr>
        <w:tab/>
      </w:r>
      <w:r w:rsidRPr="003832CC">
        <w:rPr>
          <w:lang w:val="uk-UA"/>
        </w:rPr>
        <w:t xml:space="preserve">Кожна </w:t>
      </w:r>
      <w:r>
        <w:rPr>
          <w:lang w:val="uk-UA"/>
        </w:rPr>
        <w:t xml:space="preserve">Сторона </w:t>
      </w:r>
      <w:r w:rsidRPr="003832CC">
        <w:rPr>
          <w:lang w:val="uk-UA"/>
        </w:rPr>
        <w:t>рекоменду</w:t>
      </w:r>
      <w:r>
        <w:rPr>
          <w:lang w:val="uk-UA"/>
        </w:rPr>
        <w:t xml:space="preserve">є, щоб </w:t>
      </w:r>
      <w:r w:rsidRPr="003832CC">
        <w:rPr>
          <w:lang w:val="uk-UA"/>
        </w:rPr>
        <w:t>орган</w:t>
      </w:r>
      <w:r>
        <w:rPr>
          <w:lang w:val="uk-UA"/>
        </w:rPr>
        <w:t>и</w:t>
      </w:r>
      <w:r w:rsidRPr="003832CC">
        <w:rPr>
          <w:lang w:val="uk-UA"/>
        </w:rPr>
        <w:t xml:space="preserve"> стандартизації на </w:t>
      </w:r>
      <w:r>
        <w:rPr>
          <w:lang w:val="uk-UA"/>
        </w:rPr>
        <w:t>її</w:t>
      </w:r>
      <w:r w:rsidRPr="003832CC">
        <w:rPr>
          <w:lang w:val="uk-UA"/>
        </w:rPr>
        <w:t xml:space="preserve"> території дотримува</w:t>
      </w:r>
      <w:r>
        <w:rPr>
          <w:lang w:val="uk-UA"/>
        </w:rPr>
        <w:t>л</w:t>
      </w:r>
      <w:r w:rsidRPr="003832CC">
        <w:rPr>
          <w:lang w:val="uk-UA"/>
        </w:rPr>
        <w:t xml:space="preserve">ися пункту 2 </w:t>
      </w:r>
      <w:r>
        <w:rPr>
          <w:lang w:val="uk-UA"/>
        </w:rPr>
        <w:t>при проведенні консультацій з</w:t>
      </w:r>
      <w:r w:rsidRPr="003832CC">
        <w:rPr>
          <w:lang w:val="uk-UA"/>
        </w:rPr>
        <w:t xml:space="preserve"> </w:t>
      </w:r>
      <w:r>
        <w:rPr>
          <w:lang w:val="uk-UA"/>
        </w:rPr>
        <w:t xml:space="preserve">розробки </w:t>
      </w:r>
      <w:r w:rsidRPr="003832CC">
        <w:rPr>
          <w:lang w:val="uk-UA"/>
        </w:rPr>
        <w:t>стандарт</w:t>
      </w:r>
      <w:r>
        <w:rPr>
          <w:lang w:val="uk-UA"/>
        </w:rPr>
        <w:t xml:space="preserve">ів або процедури </w:t>
      </w:r>
      <w:r w:rsidRPr="003832CC">
        <w:rPr>
          <w:lang w:val="uk-UA"/>
        </w:rPr>
        <w:t xml:space="preserve">добровільної оцінки відповідності. </w:t>
      </w:r>
    </w:p>
    <w:p w:rsidR="00637B95" w:rsidRDefault="00637B95" w:rsidP="00637B95">
      <w:pPr>
        <w:tabs>
          <w:tab w:val="left" w:pos="567"/>
          <w:tab w:val="left" w:pos="5550"/>
        </w:tabs>
        <w:spacing w:after="200"/>
        <w:jc w:val="both"/>
        <w:rPr>
          <w:lang w:val="uk-UA"/>
        </w:rPr>
      </w:pPr>
      <w:r w:rsidRPr="003832CC">
        <w:rPr>
          <w:lang w:val="uk-UA"/>
        </w:rPr>
        <w:t>4.</w:t>
      </w:r>
      <w:r>
        <w:rPr>
          <w:lang w:val="uk-UA"/>
        </w:rPr>
        <w:tab/>
      </w:r>
      <w:r w:rsidRPr="003832CC">
        <w:rPr>
          <w:lang w:val="uk-UA"/>
        </w:rPr>
        <w:t>Кожна Стор</w:t>
      </w:r>
      <w:r>
        <w:rPr>
          <w:lang w:val="uk-UA"/>
        </w:rPr>
        <w:t xml:space="preserve">она, після повідомлення нею </w:t>
      </w:r>
      <w:r w:rsidRPr="003832CC">
        <w:rPr>
          <w:lang w:val="uk-UA"/>
        </w:rPr>
        <w:t>Центрально</w:t>
      </w:r>
      <w:r>
        <w:rPr>
          <w:lang w:val="uk-UA"/>
        </w:rPr>
        <w:t>го</w:t>
      </w:r>
      <w:r w:rsidRPr="003832CC">
        <w:rPr>
          <w:lang w:val="uk-UA"/>
        </w:rPr>
        <w:t xml:space="preserve"> реєстру </w:t>
      </w:r>
      <w:r>
        <w:rPr>
          <w:lang w:val="uk-UA"/>
        </w:rPr>
        <w:t xml:space="preserve">нотифікацій при </w:t>
      </w:r>
      <w:r w:rsidRPr="003832CC">
        <w:rPr>
          <w:lang w:val="uk-UA"/>
        </w:rPr>
        <w:t>СОТ</w:t>
      </w:r>
      <w:r>
        <w:rPr>
          <w:lang w:val="uk-UA"/>
        </w:rPr>
        <w:t xml:space="preserve"> про запропоновані технічні регламенти та процедури оцінки відповідності, визначає період не менше ніж 60 днів для подання громадськістю та іншою Стороною своїх письмових зауважень, за винятком </w:t>
      </w:r>
      <w:r w:rsidRPr="00AB697C">
        <w:rPr>
          <w:lang w:val="uk-UA"/>
        </w:rPr>
        <w:t xml:space="preserve">випадків, коли виникають чи можуть виникнути </w:t>
      </w:r>
      <w:r>
        <w:rPr>
          <w:lang w:val="uk-UA"/>
        </w:rPr>
        <w:t>нагальні проблеми з безпеки</w:t>
      </w:r>
      <w:r w:rsidRPr="003832CC">
        <w:rPr>
          <w:lang w:val="uk-UA"/>
        </w:rPr>
        <w:t>, здоров’я, захисту навколишнього середовища або національної безпеки.</w:t>
      </w:r>
    </w:p>
    <w:p w:rsidR="00637B95" w:rsidRPr="003832CC" w:rsidRDefault="00637B95" w:rsidP="00637B95">
      <w:pPr>
        <w:tabs>
          <w:tab w:val="left" w:pos="567"/>
          <w:tab w:val="left" w:pos="5550"/>
        </w:tabs>
        <w:spacing w:after="200"/>
        <w:jc w:val="both"/>
        <w:rPr>
          <w:lang w:val="uk-UA"/>
        </w:rPr>
      </w:pPr>
      <w:r w:rsidRPr="003832CC">
        <w:rPr>
          <w:lang w:val="uk-UA"/>
        </w:rPr>
        <w:t>5.</w:t>
      </w:r>
      <w:r>
        <w:rPr>
          <w:lang w:val="uk-UA"/>
        </w:rPr>
        <w:tab/>
        <w:t xml:space="preserve">На момент подання Стороною повідомлення </w:t>
      </w:r>
      <w:r w:rsidRPr="003832CC">
        <w:rPr>
          <w:lang w:val="uk-UA"/>
        </w:rPr>
        <w:t>про технічні регламенти та процедури оцінки відповідності</w:t>
      </w:r>
      <w:r>
        <w:rPr>
          <w:lang w:val="uk-UA"/>
        </w:rPr>
        <w:t xml:space="preserve"> до</w:t>
      </w:r>
      <w:r w:rsidRPr="00CC7065">
        <w:rPr>
          <w:lang w:val="uk-UA"/>
        </w:rPr>
        <w:t xml:space="preserve"> </w:t>
      </w:r>
      <w:r w:rsidRPr="003832CC">
        <w:rPr>
          <w:lang w:val="uk-UA"/>
        </w:rPr>
        <w:t>Центрально</w:t>
      </w:r>
      <w:r>
        <w:rPr>
          <w:lang w:val="uk-UA"/>
        </w:rPr>
        <w:t>го</w:t>
      </w:r>
      <w:r w:rsidRPr="003832CC">
        <w:rPr>
          <w:lang w:val="uk-UA"/>
        </w:rPr>
        <w:t xml:space="preserve"> реєстр</w:t>
      </w:r>
      <w:r>
        <w:rPr>
          <w:lang w:val="uk-UA"/>
        </w:rPr>
        <w:t>а</w:t>
      </w:r>
      <w:r w:rsidRPr="003832CC">
        <w:rPr>
          <w:lang w:val="uk-UA"/>
        </w:rPr>
        <w:t xml:space="preserve"> </w:t>
      </w:r>
      <w:r>
        <w:rPr>
          <w:lang w:val="uk-UA"/>
        </w:rPr>
        <w:t xml:space="preserve">нотифікацій при </w:t>
      </w:r>
      <w:r w:rsidRPr="003832CC">
        <w:rPr>
          <w:lang w:val="uk-UA"/>
        </w:rPr>
        <w:t xml:space="preserve">СОТ </w:t>
      </w:r>
      <w:r>
        <w:rPr>
          <w:lang w:val="uk-UA"/>
        </w:rPr>
        <w:t xml:space="preserve">згідно з Угодою ТБТ, </w:t>
      </w:r>
      <w:r w:rsidRPr="003832CC">
        <w:rPr>
          <w:lang w:val="uk-UA"/>
        </w:rPr>
        <w:t xml:space="preserve">Сторона </w:t>
      </w:r>
      <w:r>
        <w:rPr>
          <w:lang w:val="uk-UA"/>
        </w:rPr>
        <w:t xml:space="preserve">включає в таке повідомлення </w:t>
      </w:r>
      <w:r w:rsidRPr="003832CC">
        <w:rPr>
          <w:lang w:val="uk-UA"/>
        </w:rPr>
        <w:t xml:space="preserve">електронне посилання на </w:t>
      </w:r>
      <w:r>
        <w:rPr>
          <w:lang w:val="uk-UA"/>
        </w:rPr>
        <w:t xml:space="preserve">повний текст відповідного </w:t>
      </w:r>
      <w:r w:rsidRPr="003832CC">
        <w:rPr>
          <w:lang w:val="uk-UA"/>
        </w:rPr>
        <w:t>документ</w:t>
      </w:r>
      <w:r>
        <w:rPr>
          <w:lang w:val="uk-UA"/>
        </w:rPr>
        <w:t xml:space="preserve">у </w:t>
      </w:r>
      <w:r w:rsidRPr="003832CC">
        <w:rPr>
          <w:lang w:val="uk-UA"/>
        </w:rPr>
        <w:t xml:space="preserve">або копію </w:t>
      </w:r>
      <w:r>
        <w:rPr>
          <w:lang w:val="uk-UA"/>
        </w:rPr>
        <w:t xml:space="preserve">такого </w:t>
      </w:r>
      <w:r w:rsidRPr="003832CC">
        <w:rPr>
          <w:lang w:val="uk-UA"/>
        </w:rPr>
        <w:t>документ</w:t>
      </w:r>
      <w:r>
        <w:rPr>
          <w:lang w:val="uk-UA"/>
        </w:rPr>
        <w:t>у</w:t>
      </w:r>
      <w:r w:rsidRPr="003832CC">
        <w:rPr>
          <w:lang w:val="uk-UA"/>
        </w:rPr>
        <w:t>.</w:t>
      </w:r>
      <w:r>
        <w:rPr>
          <w:lang w:val="uk-UA"/>
        </w:rPr>
        <w:t xml:space="preserve"> </w:t>
      </w:r>
    </w:p>
    <w:p w:rsidR="00637B95" w:rsidRPr="003832CC" w:rsidRDefault="00637B95" w:rsidP="00637B95">
      <w:pPr>
        <w:tabs>
          <w:tab w:val="left" w:pos="567"/>
          <w:tab w:val="left" w:pos="5550"/>
        </w:tabs>
        <w:spacing w:after="200"/>
        <w:jc w:val="both"/>
        <w:rPr>
          <w:lang w:val="uk-UA"/>
        </w:rPr>
      </w:pPr>
      <w:r w:rsidRPr="003832CC">
        <w:rPr>
          <w:lang w:val="uk-UA"/>
        </w:rPr>
        <w:t>6.</w:t>
      </w:r>
      <w:r>
        <w:rPr>
          <w:lang w:val="uk-UA"/>
        </w:rPr>
        <w:tab/>
        <w:t>Кожна Сторона на прохання</w:t>
      </w:r>
      <w:r w:rsidRPr="003832CC">
        <w:rPr>
          <w:lang w:val="uk-UA"/>
        </w:rPr>
        <w:t xml:space="preserve"> іншої Сторони </w:t>
      </w:r>
      <w:r>
        <w:rPr>
          <w:lang w:val="uk-UA"/>
        </w:rPr>
        <w:t xml:space="preserve">надає </w:t>
      </w:r>
      <w:r w:rsidRPr="003832CC">
        <w:rPr>
          <w:lang w:val="uk-UA"/>
        </w:rPr>
        <w:t xml:space="preserve">відповідь або </w:t>
      </w:r>
      <w:r>
        <w:rPr>
          <w:lang w:val="uk-UA"/>
        </w:rPr>
        <w:t>стислий зміст своїх відповідей на отримані нею істотні зауваження</w:t>
      </w:r>
      <w:r w:rsidRPr="003832CC">
        <w:rPr>
          <w:lang w:val="uk-UA"/>
        </w:rPr>
        <w:t>.</w:t>
      </w:r>
    </w:p>
    <w:p w:rsidR="00637B95" w:rsidRPr="003832CC" w:rsidRDefault="00637B95" w:rsidP="00637B95">
      <w:pPr>
        <w:tabs>
          <w:tab w:val="left" w:pos="567"/>
          <w:tab w:val="left" w:pos="5550"/>
        </w:tabs>
        <w:spacing w:after="200"/>
        <w:jc w:val="both"/>
        <w:rPr>
          <w:lang w:val="uk-UA"/>
        </w:rPr>
      </w:pPr>
      <w:r w:rsidRPr="003832CC">
        <w:rPr>
          <w:lang w:val="uk-UA"/>
        </w:rPr>
        <w:t>7.</w:t>
      </w:r>
      <w:r>
        <w:rPr>
          <w:lang w:val="uk-UA"/>
        </w:rPr>
        <w:tab/>
        <w:t>Кожна Сторона на прохання</w:t>
      </w:r>
      <w:r w:rsidRPr="003832CC">
        <w:rPr>
          <w:lang w:val="uk-UA"/>
        </w:rPr>
        <w:t xml:space="preserve"> іншої Сторони </w:t>
      </w:r>
      <w:r>
        <w:rPr>
          <w:lang w:val="uk-UA"/>
        </w:rPr>
        <w:t xml:space="preserve">надає </w:t>
      </w:r>
      <w:r w:rsidRPr="003832CC">
        <w:rPr>
          <w:lang w:val="uk-UA"/>
        </w:rPr>
        <w:t xml:space="preserve">інформацію </w:t>
      </w:r>
      <w:r>
        <w:rPr>
          <w:lang w:val="uk-UA"/>
        </w:rPr>
        <w:t xml:space="preserve">про </w:t>
      </w:r>
      <w:r w:rsidRPr="003832CC">
        <w:rPr>
          <w:lang w:val="uk-UA"/>
        </w:rPr>
        <w:t>ціл</w:t>
      </w:r>
      <w:r>
        <w:rPr>
          <w:lang w:val="uk-UA"/>
        </w:rPr>
        <w:t>і</w:t>
      </w:r>
      <w:r w:rsidRPr="003832CC">
        <w:rPr>
          <w:lang w:val="uk-UA"/>
        </w:rPr>
        <w:t xml:space="preserve"> та обґрунтування </w:t>
      </w:r>
      <w:r>
        <w:rPr>
          <w:lang w:val="uk-UA"/>
        </w:rPr>
        <w:t xml:space="preserve">щодо </w:t>
      </w:r>
      <w:r w:rsidRPr="003832CC">
        <w:rPr>
          <w:lang w:val="uk-UA"/>
        </w:rPr>
        <w:t xml:space="preserve">технічного регламенту або процедур оцінки відповідності, </w:t>
      </w:r>
      <w:r>
        <w:rPr>
          <w:lang w:val="uk-UA"/>
        </w:rPr>
        <w:t xml:space="preserve">які </w:t>
      </w:r>
      <w:r w:rsidRPr="003832CC">
        <w:rPr>
          <w:lang w:val="uk-UA"/>
        </w:rPr>
        <w:t xml:space="preserve">Сторона </w:t>
      </w:r>
      <w:r>
        <w:rPr>
          <w:lang w:val="uk-UA"/>
        </w:rPr>
        <w:t xml:space="preserve">прийняла </w:t>
      </w:r>
      <w:r w:rsidRPr="003832CC">
        <w:rPr>
          <w:lang w:val="uk-UA"/>
        </w:rPr>
        <w:t xml:space="preserve">або має намір </w:t>
      </w:r>
      <w:r>
        <w:rPr>
          <w:lang w:val="uk-UA"/>
        </w:rPr>
        <w:t>прийняти</w:t>
      </w:r>
      <w:r w:rsidRPr="003832CC">
        <w:rPr>
          <w:lang w:val="uk-UA"/>
        </w:rPr>
        <w:t>.</w:t>
      </w:r>
    </w:p>
    <w:p w:rsidR="00637B95" w:rsidRPr="003832CC" w:rsidRDefault="00637B95" w:rsidP="00637B95">
      <w:pPr>
        <w:tabs>
          <w:tab w:val="left" w:pos="567"/>
          <w:tab w:val="left" w:pos="5550"/>
        </w:tabs>
        <w:spacing w:after="200"/>
        <w:jc w:val="both"/>
        <w:rPr>
          <w:lang w:val="uk-UA"/>
        </w:rPr>
      </w:pPr>
      <w:r w:rsidRPr="003832CC">
        <w:rPr>
          <w:lang w:val="uk-UA"/>
        </w:rPr>
        <w:t>8.</w:t>
      </w:r>
      <w:r>
        <w:rPr>
          <w:lang w:val="uk-UA"/>
        </w:rPr>
        <w:tab/>
      </w:r>
      <w:r w:rsidRPr="003832CC">
        <w:rPr>
          <w:lang w:val="uk-UA"/>
        </w:rPr>
        <w:t xml:space="preserve">Якщо Сторона не </w:t>
      </w:r>
      <w:r>
        <w:rPr>
          <w:lang w:val="uk-UA"/>
        </w:rPr>
        <w:t xml:space="preserve">визнає </w:t>
      </w:r>
      <w:r w:rsidRPr="003832CC">
        <w:rPr>
          <w:lang w:val="uk-UA"/>
        </w:rPr>
        <w:t xml:space="preserve">технічний регламент іншої Сторони </w:t>
      </w:r>
      <w:r>
        <w:rPr>
          <w:lang w:val="uk-UA"/>
        </w:rPr>
        <w:t xml:space="preserve">як </w:t>
      </w:r>
      <w:r w:rsidRPr="003832CC">
        <w:rPr>
          <w:lang w:val="uk-UA"/>
        </w:rPr>
        <w:t>еквівалент</w:t>
      </w:r>
      <w:r>
        <w:rPr>
          <w:lang w:val="uk-UA"/>
        </w:rPr>
        <w:t xml:space="preserve">ний </w:t>
      </w:r>
      <w:r w:rsidRPr="003832CC">
        <w:rPr>
          <w:lang w:val="uk-UA"/>
        </w:rPr>
        <w:t>власно</w:t>
      </w:r>
      <w:r>
        <w:rPr>
          <w:lang w:val="uk-UA"/>
        </w:rPr>
        <w:t>му регламенту</w:t>
      </w:r>
      <w:r w:rsidRPr="003832CC">
        <w:rPr>
          <w:lang w:val="uk-UA"/>
        </w:rPr>
        <w:t xml:space="preserve">, вона </w:t>
      </w:r>
      <w:r>
        <w:rPr>
          <w:lang w:val="uk-UA"/>
        </w:rPr>
        <w:t>на запит іншої Сторони пояснює своє рішення</w:t>
      </w:r>
      <w:r w:rsidRPr="003832CC">
        <w:rPr>
          <w:lang w:val="uk-UA"/>
        </w:rPr>
        <w:t xml:space="preserve">. Сторони визнають, що </w:t>
      </w:r>
      <w:r>
        <w:rPr>
          <w:lang w:val="uk-UA"/>
        </w:rPr>
        <w:t xml:space="preserve">для сприяння визначенню еквівалентності може виникнути необхідність формування спільних підходів, методів </w:t>
      </w:r>
      <w:r w:rsidRPr="003832CC">
        <w:rPr>
          <w:lang w:val="uk-UA"/>
        </w:rPr>
        <w:t xml:space="preserve">та процедур. </w:t>
      </w:r>
    </w:p>
    <w:p w:rsidR="00637B95" w:rsidRDefault="00637B95" w:rsidP="00637B95">
      <w:pPr>
        <w:tabs>
          <w:tab w:val="left" w:pos="567"/>
          <w:tab w:val="left" w:pos="5550"/>
        </w:tabs>
        <w:spacing w:after="200"/>
        <w:jc w:val="both"/>
        <w:rPr>
          <w:lang w:val="uk-UA"/>
        </w:rPr>
      </w:pPr>
      <w:r w:rsidRPr="003832CC">
        <w:rPr>
          <w:lang w:val="uk-UA"/>
        </w:rPr>
        <w:t>9.</w:t>
      </w:r>
      <w:r>
        <w:rPr>
          <w:lang w:val="uk-UA"/>
        </w:rPr>
        <w:tab/>
      </w:r>
      <w:r w:rsidRPr="000B5133">
        <w:rPr>
          <w:lang w:val="uk-UA"/>
        </w:rPr>
        <w:t>Сторони забезпечують публікацію</w:t>
      </w:r>
      <w:r>
        <w:rPr>
          <w:lang w:val="uk-UA"/>
        </w:rPr>
        <w:t xml:space="preserve"> </w:t>
      </w:r>
      <w:r w:rsidRPr="003832CC">
        <w:rPr>
          <w:lang w:val="uk-UA"/>
        </w:rPr>
        <w:t xml:space="preserve">всіх </w:t>
      </w:r>
      <w:r>
        <w:rPr>
          <w:lang w:val="uk-UA"/>
        </w:rPr>
        <w:t xml:space="preserve">прийнятих ними </w:t>
      </w:r>
      <w:r w:rsidRPr="003832CC">
        <w:rPr>
          <w:lang w:val="uk-UA"/>
        </w:rPr>
        <w:t xml:space="preserve">технічних регламентів та процедур оцінки на </w:t>
      </w:r>
      <w:r>
        <w:rPr>
          <w:lang w:val="uk-UA"/>
        </w:rPr>
        <w:t xml:space="preserve">загально доступних </w:t>
      </w:r>
      <w:r w:rsidRPr="003832CC">
        <w:rPr>
          <w:lang w:val="uk-UA"/>
        </w:rPr>
        <w:t>офіційних веб-сторінках</w:t>
      </w:r>
      <w:r>
        <w:rPr>
          <w:lang w:val="uk-UA"/>
        </w:rPr>
        <w:t xml:space="preserve"> з безплатним доступом</w:t>
      </w:r>
      <w:r w:rsidRPr="003832CC">
        <w:rPr>
          <w:lang w:val="uk-UA"/>
        </w:rPr>
        <w:t>.</w:t>
      </w:r>
    </w:p>
    <w:p w:rsidR="00637B95" w:rsidRDefault="00637B95" w:rsidP="00637B95">
      <w:pPr>
        <w:tabs>
          <w:tab w:val="left" w:pos="567"/>
          <w:tab w:val="left" w:pos="5550"/>
        </w:tabs>
        <w:spacing w:after="200"/>
        <w:jc w:val="both"/>
        <w:rPr>
          <w:lang w:val="uk-UA"/>
        </w:rPr>
      </w:pPr>
      <w:r w:rsidRPr="003832CC">
        <w:rPr>
          <w:lang w:val="uk-UA"/>
        </w:rPr>
        <w:t>10.</w:t>
      </w:r>
      <w:r>
        <w:rPr>
          <w:lang w:val="uk-UA"/>
        </w:rPr>
        <w:tab/>
      </w:r>
      <w:r w:rsidRPr="003832CC">
        <w:rPr>
          <w:lang w:val="uk-UA"/>
        </w:rPr>
        <w:t xml:space="preserve">Якщо Сторона затримує </w:t>
      </w:r>
      <w:r>
        <w:rPr>
          <w:lang w:val="uk-UA"/>
        </w:rPr>
        <w:t>товар</w:t>
      </w:r>
      <w:r w:rsidRPr="003832CC">
        <w:rPr>
          <w:lang w:val="uk-UA"/>
        </w:rPr>
        <w:t xml:space="preserve">, </w:t>
      </w:r>
      <w:r>
        <w:rPr>
          <w:lang w:val="uk-UA"/>
        </w:rPr>
        <w:t xml:space="preserve">що ввозиться з </w:t>
      </w:r>
      <w:r w:rsidRPr="003832CC">
        <w:rPr>
          <w:lang w:val="uk-UA"/>
        </w:rPr>
        <w:t xml:space="preserve">території іншої Сторони, </w:t>
      </w:r>
      <w:r>
        <w:rPr>
          <w:lang w:val="uk-UA"/>
        </w:rPr>
        <w:t xml:space="preserve">в </w:t>
      </w:r>
      <w:r w:rsidRPr="003832CC">
        <w:rPr>
          <w:lang w:val="uk-UA"/>
        </w:rPr>
        <w:t xml:space="preserve">пункті </w:t>
      </w:r>
      <w:r>
        <w:rPr>
          <w:lang w:val="uk-UA"/>
        </w:rPr>
        <w:t xml:space="preserve">ввезення через можливу </w:t>
      </w:r>
      <w:r w:rsidRPr="003832CC">
        <w:rPr>
          <w:lang w:val="uk-UA"/>
        </w:rPr>
        <w:t>невідповідн</w:t>
      </w:r>
      <w:r>
        <w:rPr>
          <w:lang w:val="uk-UA"/>
        </w:rPr>
        <w:t xml:space="preserve">ість цього товару </w:t>
      </w:r>
      <w:r w:rsidRPr="003832CC">
        <w:rPr>
          <w:lang w:val="uk-UA"/>
        </w:rPr>
        <w:t>технічному регламенту, вона</w:t>
      </w:r>
      <w:r>
        <w:rPr>
          <w:lang w:val="uk-UA"/>
        </w:rPr>
        <w:t xml:space="preserve"> </w:t>
      </w:r>
      <w:r w:rsidRPr="003832CC">
        <w:rPr>
          <w:lang w:val="uk-UA"/>
        </w:rPr>
        <w:t>не</w:t>
      </w:r>
      <w:r>
        <w:rPr>
          <w:lang w:val="uk-UA"/>
        </w:rPr>
        <w:t>відкладно інформує</w:t>
      </w:r>
      <w:r w:rsidRPr="003832CC">
        <w:rPr>
          <w:lang w:val="uk-UA"/>
        </w:rPr>
        <w:t xml:space="preserve"> імпортера про </w:t>
      </w:r>
      <w:r>
        <w:rPr>
          <w:lang w:val="uk-UA"/>
        </w:rPr>
        <w:t xml:space="preserve">причини </w:t>
      </w:r>
      <w:r w:rsidRPr="003832CC">
        <w:rPr>
          <w:lang w:val="uk-UA"/>
        </w:rPr>
        <w:t xml:space="preserve">затримання </w:t>
      </w:r>
      <w:r>
        <w:rPr>
          <w:lang w:val="uk-UA"/>
        </w:rPr>
        <w:t>такого товару</w:t>
      </w:r>
      <w:r w:rsidRPr="003832CC">
        <w:rPr>
          <w:lang w:val="uk-UA"/>
        </w:rPr>
        <w:t>.</w:t>
      </w:r>
    </w:p>
    <w:p w:rsidR="00637B95" w:rsidRPr="003832CC" w:rsidRDefault="00637B95" w:rsidP="00637B95">
      <w:pPr>
        <w:tabs>
          <w:tab w:val="left" w:pos="567"/>
          <w:tab w:val="left" w:pos="5550"/>
        </w:tabs>
        <w:spacing w:after="200"/>
        <w:jc w:val="both"/>
        <w:rPr>
          <w:lang w:val="uk-UA"/>
        </w:rPr>
      </w:pPr>
      <w:r>
        <w:rPr>
          <w:lang w:val="uk-UA"/>
        </w:rPr>
        <w:t>11.</w:t>
      </w:r>
      <w:r>
        <w:rPr>
          <w:lang w:val="uk-UA"/>
        </w:rPr>
        <w:tab/>
        <w:t>Будь-яка інформація, що надається на запит Сторони відповідно до цієї Глави, надається в друкованій або в електронній формі упродовж обґрунтованого строку. Сторона, яка отримала запит, докладає зусиль для надання відповіді іншій Стороні упродовж 60 днів.</w:t>
      </w:r>
    </w:p>
    <w:p w:rsidR="00637B95" w:rsidRPr="003832CC" w:rsidRDefault="00637B95" w:rsidP="00637B95">
      <w:pPr>
        <w:spacing w:before="240" w:after="200"/>
        <w:jc w:val="both"/>
        <w:rPr>
          <w:b/>
          <w:lang w:val="uk-UA"/>
        </w:rPr>
      </w:pPr>
      <w:r w:rsidRPr="003832CC">
        <w:rPr>
          <w:b/>
          <w:lang w:val="uk-UA"/>
        </w:rPr>
        <w:t xml:space="preserve">Стаття </w:t>
      </w:r>
      <w:r>
        <w:rPr>
          <w:b/>
          <w:lang w:val="uk-UA"/>
        </w:rPr>
        <w:t>7.8</w:t>
      </w:r>
      <w:r w:rsidRPr="003832CC">
        <w:rPr>
          <w:b/>
          <w:lang w:val="uk-UA"/>
        </w:rPr>
        <w:t>: Ко</w:t>
      </w:r>
      <w:r>
        <w:rPr>
          <w:b/>
          <w:lang w:val="uk-UA"/>
        </w:rPr>
        <w:t xml:space="preserve">нтактні </w:t>
      </w:r>
      <w:r w:rsidRPr="003832CC">
        <w:rPr>
          <w:b/>
          <w:lang w:val="uk-UA"/>
        </w:rPr>
        <w:t>пункти</w:t>
      </w:r>
    </w:p>
    <w:p w:rsidR="00637B95" w:rsidRDefault="00637B95" w:rsidP="00637B95">
      <w:pPr>
        <w:numPr>
          <w:ilvl w:val="0"/>
          <w:numId w:val="68"/>
        </w:numPr>
        <w:tabs>
          <w:tab w:val="clear" w:pos="720"/>
          <w:tab w:val="num" w:pos="567"/>
        </w:tabs>
        <w:spacing w:after="200"/>
        <w:ind w:left="567" w:hanging="567"/>
        <w:jc w:val="both"/>
        <w:rPr>
          <w:lang w:val="uk-UA"/>
        </w:rPr>
      </w:pPr>
      <w:r>
        <w:rPr>
          <w:lang w:val="uk-UA"/>
        </w:rPr>
        <w:t>Контактними пунктами є:</w:t>
      </w:r>
    </w:p>
    <w:p w:rsidR="00637B95" w:rsidRPr="003832CC" w:rsidRDefault="00637B95" w:rsidP="00637B95">
      <w:pPr>
        <w:numPr>
          <w:ilvl w:val="1"/>
          <w:numId w:val="68"/>
        </w:numPr>
        <w:tabs>
          <w:tab w:val="clear" w:pos="1440"/>
          <w:tab w:val="num" w:pos="1134"/>
        </w:tabs>
        <w:spacing w:after="200"/>
        <w:ind w:left="1134" w:hanging="567"/>
        <w:jc w:val="both"/>
        <w:rPr>
          <w:lang w:val="uk-UA"/>
        </w:rPr>
      </w:pPr>
      <w:r>
        <w:rPr>
          <w:lang w:val="uk-UA"/>
        </w:rPr>
        <w:t xml:space="preserve">для Канади – </w:t>
      </w:r>
      <w:r w:rsidRPr="00885CE7">
        <w:rPr>
          <w:lang w:val="uk-UA"/>
        </w:rPr>
        <w:t xml:space="preserve">Міністерство </w:t>
      </w:r>
      <w:r w:rsidRPr="00BB74C7">
        <w:rPr>
          <w:lang w:val="uk-UA"/>
        </w:rPr>
        <w:t>закордонних справ, торгівлі та розвитку Канади</w:t>
      </w:r>
      <w:r w:rsidRPr="00637B95">
        <w:rPr>
          <w:lang w:val="ru-RU"/>
        </w:rPr>
        <w:t xml:space="preserve"> </w:t>
      </w:r>
      <w:r w:rsidRPr="00BB74C7">
        <w:rPr>
          <w:lang w:val="uk-UA"/>
        </w:rPr>
        <w:t xml:space="preserve">або </w:t>
      </w:r>
      <w:r>
        <w:rPr>
          <w:lang w:val="uk-UA"/>
        </w:rPr>
        <w:t>його правонаступник</w:t>
      </w:r>
      <w:r w:rsidRPr="003832CC">
        <w:rPr>
          <w:lang w:val="uk-UA"/>
        </w:rPr>
        <w:t>;</w:t>
      </w:r>
      <w:r>
        <w:rPr>
          <w:lang w:val="uk-UA"/>
        </w:rPr>
        <w:t xml:space="preserve"> та</w:t>
      </w:r>
    </w:p>
    <w:p w:rsidR="00637B95" w:rsidRDefault="00637B95" w:rsidP="00637B95">
      <w:pPr>
        <w:numPr>
          <w:ilvl w:val="1"/>
          <w:numId w:val="68"/>
        </w:numPr>
        <w:tabs>
          <w:tab w:val="clear" w:pos="1440"/>
          <w:tab w:val="num" w:pos="1134"/>
        </w:tabs>
        <w:spacing w:after="200"/>
        <w:ind w:left="1134" w:hanging="567"/>
        <w:jc w:val="both"/>
        <w:rPr>
          <w:lang w:val="uk-UA"/>
        </w:rPr>
      </w:pPr>
      <w:r>
        <w:rPr>
          <w:lang w:val="uk-UA"/>
        </w:rPr>
        <w:t>для</w:t>
      </w:r>
      <w:r w:rsidRPr="00CF6DBF">
        <w:rPr>
          <w:lang w:val="uk-UA"/>
        </w:rPr>
        <w:t xml:space="preserve"> Україн</w:t>
      </w:r>
      <w:r>
        <w:rPr>
          <w:lang w:val="uk-UA"/>
        </w:rPr>
        <w:t>и</w:t>
      </w:r>
      <w:r w:rsidRPr="00CF6DBF">
        <w:rPr>
          <w:lang w:val="uk-UA"/>
        </w:rPr>
        <w:t xml:space="preserve"> – Міністерство економічного розвитку і торгівлі або його </w:t>
      </w:r>
      <w:r>
        <w:rPr>
          <w:lang w:val="uk-UA"/>
        </w:rPr>
        <w:t>право</w:t>
      </w:r>
      <w:r w:rsidRPr="00CF6DBF">
        <w:rPr>
          <w:lang w:val="uk-UA"/>
        </w:rPr>
        <w:t>наступник</w:t>
      </w:r>
      <w:r>
        <w:rPr>
          <w:lang w:val="uk-UA"/>
        </w:rPr>
        <w:t>.</w:t>
      </w:r>
    </w:p>
    <w:p w:rsidR="00637B95" w:rsidRPr="003832CC" w:rsidRDefault="00637B95" w:rsidP="00637B95">
      <w:pPr>
        <w:numPr>
          <w:ilvl w:val="0"/>
          <w:numId w:val="68"/>
        </w:numPr>
        <w:tabs>
          <w:tab w:val="clear" w:pos="720"/>
          <w:tab w:val="num" w:pos="0"/>
        </w:tabs>
        <w:spacing w:after="200"/>
        <w:ind w:left="0" w:firstLine="0"/>
        <w:jc w:val="both"/>
        <w:rPr>
          <w:lang w:val="uk-UA"/>
        </w:rPr>
      </w:pPr>
      <w:r w:rsidRPr="003832CC">
        <w:rPr>
          <w:lang w:val="uk-UA"/>
        </w:rPr>
        <w:lastRenderedPageBreak/>
        <w:t>Ко</w:t>
      </w:r>
      <w:r>
        <w:rPr>
          <w:lang w:val="uk-UA"/>
        </w:rPr>
        <w:t xml:space="preserve">нтактні </w:t>
      </w:r>
      <w:r w:rsidRPr="003832CC">
        <w:rPr>
          <w:lang w:val="uk-UA"/>
        </w:rPr>
        <w:t>пункти</w:t>
      </w:r>
      <w:r>
        <w:rPr>
          <w:lang w:val="uk-UA"/>
        </w:rPr>
        <w:t xml:space="preserve"> </w:t>
      </w:r>
      <w:r w:rsidRPr="003832CC">
        <w:rPr>
          <w:lang w:val="uk-UA"/>
        </w:rPr>
        <w:t>відповіда</w:t>
      </w:r>
      <w:r>
        <w:rPr>
          <w:lang w:val="uk-UA"/>
        </w:rPr>
        <w:t xml:space="preserve">ють за надання інформації з питань, </w:t>
      </w:r>
      <w:r w:rsidRPr="003832CC">
        <w:rPr>
          <w:lang w:val="uk-UA"/>
        </w:rPr>
        <w:t xml:space="preserve">що виникають </w:t>
      </w:r>
      <w:r>
        <w:rPr>
          <w:lang w:val="uk-UA"/>
        </w:rPr>
        <w:t>відповідно до цієї Глави</w:t>
      </w:r>
      <w:r w:rsidRPr="003832CC">
        <w:rPr>
          <w:lang w:val="uk-UA"/>
        </w:rPr>
        <w:t xml:space="preserve">. </w:t>
      </w:r>
      <w:r>
        <w:rPr>
          <w:lang w:val="uk-UA"/>
        </w:rPr>
        <w:t xml:space="preserve">Ця інформація </w:t>
      </w:r>
      <w:r w:rsidRPr="003832CC">
        <w:rPr>
          <w:lang w:val="uk-UA"/>
        </w:rPr>
        <w:t>включа</w:t>
      </w:r>
      <w:r>
        <w:rPr>
          <w:lang w:val="uk-UA"/>
        </w:rPr>
        <w:t>є</w:t>
      </w:r>
      <w:r w:rsidRPr="003832CC">
        <w:rPr>
          <w:lang w:val="uk-UA"/>
        </w:rPr>
        <w:t xml:space="preserve">: </w:t>
      </w:r>
    </w:p>
    <w:p w:rsidR="00637B95" w:rsidRPr="003832CC" w:rsidRDefault="00637B95" w:rsidP="00637B95">
      <w:pPr>
        <w:numPr>
          <w:ilvl w:val="1"/>
          <w:numId w:val="68"/>
        </w:numPr>
        <w:tabs>
          <w:tab w:val="clear" w:pos="1440"/>
          <w:tab w:val="num" w:pos="1134"/>
        </w:tabs>
        <w:spacing w:after="200"/>
        <w:ind w:hanging="873"/>
        <w:jc w:val="both"/>
        <w:rPr>
          <w:lang w:val="uk-UA"/>
        </w:rPr>
      </w:pPr>
      <w:r>
        <w:rPr>
          <w:lang w:val="uk-UA"/>
        </w:rPr>
        <w:t>питання і</w:t>
      </w:r>
      <w:r w:rsidRPr="003832CC">
        <w:rPr>
          <w:lang w:val="uk-UA"/>
        </w:rPr>
        <w:t>мплементаці</w:t>
      </w:r>
      <w:r>
        <w:rPr>
          <w:lang w:val="uk-UA"/>
        </w:rPr>
        <w:t>ї</w:t>
      </w:r>
      <w:r w:rsidRPr="003832CC">
        <w:rPr>
          <w:lang w:val="uk-UA"/>
        </w:rPr>
        <w:t xml:space="preserve"> та </w:t>
      </w:r>
      <w:r>
        <w:rPr>
          <w:lang w:val="uk-UA"/>
        </w:rPr>
        <w:t>адміністрування цієї Глави</w:t>
      </w:r>
      <w:r w:rsidRPr="003832CC">
        <w:rPr>
          <w:lang w:val="uk-UA"/>
        </w:rPr>
        <w:t>;</w:t>
      </w:r>
    </w:p>
    <w:p w:rsidR="00637B95" w:rsidRPr="003832CC" w:rsidRDefault="00637B95" w:rsidP="00637B95">
      <w:pPr>
        <w:numPr>
          <w:ilvl w:val="1"/>
          <w:numId w:val="68"/>
        </w:numPr>
        <w:tabs>
          <w:tab w:val="clear" w:pos="1440"/>
          <w:tab w:val="num" w:pos="1134"/>
        </w:tabs>
        <w:spacing w:after="200"/>
        <w:ind w:left="1134" w:hanging="567"/>
        <w:jc w:val="both"/>
        <w:rPr>
          <w:lang w:val="uk-UA"/>
        </w:rPr>
      </w:pPr>
      <w:r>
        <w:rPr>
          <w:lang w:val="uk-UA"/>
        </w:rPr>
        <w:t>п</w:t>
      </w:r>
      <w:r w:rsidRPr="003832CC">
        <w:rPr>
          <w:lang w:val="uk-UA"/>
        </w:rPr>
        <w:t>итання, пов’язані з розроб</w:t>
      </w:r>
      <w:r>
        <w:rPr>
          <w:lang w:val="uk-UA"/>
        </w:rPr>
        <w:t>ленням</w:t>
      </w:r>
      <w:r w:rsidRPr="003832CC">
        <w:rPr>
          <w:lang w:val="uk-UA"/>
        </w:rPr>
        <w:t xml:space="preserve">, </w:t>
      </w:r>
      <w:r>
        <w:rPr>
          <w:lang w:val="uk-UA"/>
        </w:rPr>
        <w:t xml:space="preserve">затвердженням </w:t>
      </w:r>
      <w:r w:rsidRPr="003832CC">
        <w:rPr>
          <w:lang w:val="uk-UA"/>
        </w:rPr>
        <w:t xml:space="preserve">та застосуванням стандартів, технічних регламентів </w:t>
      </w:r>
      <w:r>
        <w:rPr>
          <w:lang w:val="uk-UA"/>
        </w:rPr>
        <w:t xml:space="preserve">або </w:t>
      </w:r>
      <w:r w:rsidRPr="003832CC">
        <w:rPr>
          <w:lang w:val="uk-UA"/>
        </w:rPr>
        <w:t>процедур оцінки відповідності</w:t>
      </w:r>
      <w:r>
        <w:rPr>
          <w:lang w:val="uk-UA"/>
        </w:rPr>
        <w:t xml:space="preserve"> відповідно до цієї Глави або </w:t>
      </w:r>
      <w:r w:rsidRPr="003832CC">
        <w:rPr>
          <w:lang w:val="uk-UA"/>
        </w:rPr>
        <w:t>Угод</w:t>
      </w:r>
      <w:r>
        <w:rPr>
          <w:lang w:val="uk-UA"/>
        </w:rPr>
        <w:t>и</w:t>
      </w:r>
      <w:r w:rsidRPr="003832CC">
        <w:rPr>
          <w:lang w:val="uk-UA"/>
        </w:rPr>
        <w:t xml:space="preserve"> ТБТ; </w:t>
      </w:r>
    </w:p>
    <w:p w:rsidR="00637B95" w:rsidRPr="003832CC" w:rsidRDefault="00637B95" w:rsidP="00637B95">
      <w:pPr>
        <w:numPr>
          <w:ilvl w:val="1"/>
          <w:numId w:val="68"/>
        </w:numPr>
        <w:tabs>
          <w:tab w:val="clear" w:pos="1440"/>
          <w:tab w:val="num" w:pos="1134"/>
        </w:tabs>
        <w:spacing w:after="200"/>
        <w:ind w:left="1134" w:hanging="567"/>
        <w:jc w:val="both"/>
        <w:rPr>
          <w:lang w:val="uk-UA"/>
        </w:rPr>
      </w:pPr>
      <w:r>
        <w:rPr>
          <w:lang w:val="uk-UA"/>
        </w:rPr>
        <w:t>о</w:t>
      </w:r>
      <w:r w:rsidRPr="003832CC">
        <w:rPr>
          <w:lang w:val="uk-UA"/>
        </w:rPr>
        <w:t xml:space="preserve">бмін інформацією про стандарти, технічні регламенти або процедури оцінки відповідності; </w:t>
      </w:r>
    </w:p>
    <w:p w:rsidR="00637B95" w:rsidRPr="00087C87" w:rsidRDefault="00637B95" w:rsidP="00637B95">
      <w:pPr>
        <w:numPr>
          <w:ilvl w:val="1"/>
          <w:numId w:val="68"/>
        </w:numPr>
        <w:tabs>
          <w:tab w:val="clear" w:pos="1440"/>
          <w:tab w:val="num" w:pos="1134"/>
        </w:tabs>
        <w:spacing w:after="200"/>
        <w:ind w:left="1134" w:hanging="567"/>
        <w:jc w:val="both"/>
        <w:rPr>
          <w:lang w:val="uk-UA"/>
        </w:rPr>
      </w:pPr>
      <w:r>
        <w:rPr>
          <w:lang w:val="uk-UA"/>
        </w:rPr>
        <w:t>о</w:t>
      </w:r>
      <w:r w:rsidRPr="003832CC">
        <w:rPr>
          <w:lang w:val="uk-UA"/>
        </w:rPr>
        <w:t>бмін інформацією</w:t>
      </w:r>
      <w:r>
        <w:rPr>
          <w:lang w:val="uk-UA"/>
        </w:rPr>
        <w:t xml:space="preserve"> відповідно </w:t>
      </w:r>
      <w:r w:rsidRPr="00087C87">
        <w:rPr>
          <w:lang w:val="uk-UA"/>
        </w:rPr>
        <w:t>до стат</w:t>
      </w:r>
      <w:r>
        <w:rPr>
          <w:lang w:val="uk-UA"/>
        </w:rPr>
        <w:t>ті</w:t>
      </w:r>
      <w:r w:rsidRPr="00087C87">
        <w:rPr>
          <w:lang w:val="uk-UA"/>
        </w:rPr>
        <w:t xml:space="preserve"> 7.6.</w:t>
      </w:r>
      <w:r>
        <w:rPr>
          <w:lang w:val="uk-UA"/>
        </w:rPr>
        <w:t>9</w:t>
      </w:r>
      <w:r w:rsidRPr="00087C87">
        <w:rPr>
          <w:lang w:val="uk-UA"/>
        </w:rPr>
        <w:t xml:space="preserve"> ("Оцінка відповідності") та статей з 7.7.6 по 7.7.8 та 7.7.11 ("Прозорість"); та </w:t>
      </w:r>
    </w:p>
    <w:p w:rsidR="00637B95" w:rsidRPr="00087C87" w:rsidRDefault="00637B95" w:rsidP="00637B95">
      <w:pPr>
        <w:numPr>
          <w:ilvl w:val="1"/>
          <w:numId w:val="68"/>
        </w:numPr>
        <w:tabs>
          <w:tab w:val="clear" w:pos="1440"/>
          <w:tab w:val="num" w:pos="1134"/>
        </w:tabs>
        <w:spacing w:after="200"/>
        <w:ind w:left="1134" w:hanging="567"/>
        <w:jc w:val="both"/>
        <w:rPr>
          <w:lang w:val="uk-UA"/>
        </w:rPr>
      </w:pPr>
      <w:r w:rsidRPr="00087C87">
        <w:rPr>
          <w:lang w:val="uk-UA"/>
        </w:rPr>
        <w:t>питання співробітництва Сторін відповідно до статті 7.4.</w:t>
      </w:r>
    </w:p>
    <w:p w:rsidR="00637B95" w:rsidRPr="003832CC" w:rsidRDefault="00637B95" w:rsidP="00637B95">
      <w:pPr>
        <w:numPr>
          <w:ilvl w:val="0"/>
          <w:numId w:val="68"/>
        </w:numPr>
        <w:tabs>
          <w:tab w:val="clear" w:pos="720"/>
          <w:tab w:val="num" w:pos="0"/>
        </w:tabs>
        <w:spacing w:after="200"/>
        <w:ind w:left="0" w:firstLine="0"/>
        <w:jc w:val="both"/>
        <w:rPr>
          <w:lang w:val="uk-UA"/>
        </w:rPr>
      </w:pPr>
      <w:r w:rsidRPr="003832CC">
        <w:rPr>
          <w:lang w:val="uk-UA"/>
        </w:rPr>
        <w:t>Ко</w:t>
      </w:r>
      <w:r>
        <w:rPr>
          <w:lang w:val="uk-UA"/>
        </w:rPr>
        <w:t xml:space="preserve">нтактний пункт </w:t>
      </w:r>
      <w:r w:rsidRPr="003832CC">
        <w:rPr>
          <w:lang w:val="uk-UA"/>
        </w:rPr>
        <w:t>відповіда</w:t>
      </w:r>
      <w:r>
        <w:rPr>
          <w:lang w:val="uk-UA"/>
        </w:rPr>
        <w:t xml:space="preserve">є </w:t>
      </w:r>
      <w:r w:rsidRPr="003832CC">
        <w:rPr>
          <w:lang w:val="uk-UA"/>
        </w:rPr>
        <w:t>з</w:t>
      </w:r>
      <w:r>
        <w:rPr>
          <w:lang w:val="uk-UA"/>
        </w:rPr>
        <w:t>а</w:t>
      </w:r>
      <w:r w:rsidRPr="003832CC">
        <w:rPr>
          <w:lang w:val="uk-UA"/>
        </w:rPr>
        <w:t xml:space="preserve"> зв</w:t>
      </w:r>
      <w:r>
        <w:rPr>
          <w:lang w:val="uk-UA"/>
        </w:rPr>
        <w:t>'</w:t>
      </w:r>
      <w:r w:rsidRPr="003832CC">
        <w:rPr>
          <w:lang w:val="uk-UA"/>
        </w:rPr>
        <w:t>яз</w:t>
      </w:r>
      <w:r>
        <w:rPr>
          <w:lang w:val="uk-UA"/>
        </w:rPr>
        <w:t>ок</w:t>
      </w:r>
      <w:r w:rsidRPr="003832CC">
        <w:rPr>
          <w:lang w:val="uk-UA"/>
        </w:rPr>
        <w:t xml:space="preserve"> з відповідними установами та особами на своїй території</w:t>
      </w:r>
      <w:r>
        <w:rPr>
          <w:lang w:val="uk-UA"/>
        </w:rPr>
        <w:t xml:space="preserve">, якщо це необхідно для </w:t>
      </w:r>
      <w:r w:rsidRPr="003832CC">
        <w:rPr>
          <w:lang w:val="uk-UA"/>
        </w:rPr>
        <w:t xml:space="preserve">виконання </w:t>
      </w:r>
      <w:r>
        <w:rPr>
          <w:lang w:val="uk-UA"/>
        </w:rPr>
        <w:t xml:space="preserve">ним своїх </w:t>
      </w:r>
      <w:r w:rsidRPr="003832CC">
        <w:rPr>
          <w:lang w:val="uk-UA"/>
        </w:rPr>
        <w:t>функцій. Ко</w:t>
      </w:r>
      <w:r>
        <w:rPr>
          <w:lang w:val="uk-UA"/>
        </w:rPr>
        <w:t xml:space="preserve">нтактні пункти </w:t>
      </w:r>
      <w:r w:rsidRPr="003832CC">
        <w:rPr>
          <w:lang w:val="uk-UA"/>
        </w:rPr>
        <w:t xml:space="preserve">можуть </w:t>
      </w:r>
      <w:r>
        <w:rPr>
          <w:lang w:val="uk-UA"/>
        </w:rPr>
        <w:t>здійснювати такий зв'язок у формі обміну листами,</w:t>
      </w:r>
      <w:r w:rsidRPr="003832CC">
        <w:rPr>
          <w:lang w:val="uk-UA"/>
        </w:rPr>
        <w:t xml:space="preserve"> </w:t>
      </w:r>
      <w:r>
        <w:rPr>
          <w:lang w:val="uk-UA"/>
        </w:rPr>
        <w:t xml:space="preserve">через засоби </w:t>
      </w:r>
      <w:r w:rsidRPr="003832CC">
        <w:rPr>
          <w:lang w:val="uk-UA"/>
        </w:rPr>
        <w:t>електронно</w:t>
      </w:r>
      <w:r>
        <w:rPr>
          <w:lang w:val="uk-UA"/>
        </w:rPr>
        <w:t>го зв’язку</w:t>
      </w:r>
      <w:r w:rsidRPr="003832CC">
        <w:rPr>
          <w:lang w:val="uk-UA"/>
        </w:rPr>
        <w:t xml:space="preserve">, </w:t>
      </w:r>
      <w:r>
        <w:rPr>
          <w:lang w:val="uk-UA"/>
        </w:rPr>
        <w:t xml:space="preserve"> проведення </w:t>
      </w:r>
      <w:r w:rsidRPr="003832CC">
        <w:rPr>
          <w:lang w:val="uk-UA"/>
        </w:rPr>
        <w:t>відеоконференцій або</w:t>
      </w:r>
      <w:r>
        <w:rPr>
          <w:lang w:val="uk-UA"/>
        </w:rPr>
        <w:t xml:space="preserve"> за допомогою інших засобів</w:t>
      </w:r>
      <w:r w:rsidRPr="003832CC">
        <w:rPr>
          <w:lang w:val="uk-UA"/>
        </w:rPr>
        <w:t xml:space="preserve">, </w:t>
      </w:r>
      <w:r>
        <w:rPr>
          <w:lang w:val="uk-UA"/>
        </w:rPr>
        <w:t xml:space="preserve">визначених </w:t>
      </w:r>
      <w:r w:rsidRPr="003832CC">
        <w:rPr>
          <w:lang w:val="uk-UA"/>
        </w:rPr>
        <w:t>Сторон</w:t>
      </w:r>
      <w:r>
        <w:rPr>
          <w:lang w:val="uk-UA"/>
        </w:rPr>
        <w:t>ам</w:t>
      </w:r>
      <w:r w:rsidRPr="003832CC">
        <w:rPr>
          <w:lang w:val="uk-UA"/>
        </w:rPr>
        <w:t xml:space="preserve">и. </w:t>
      </w:r>
    </w:p>
    <w:p w:rsidR="00637B95" w:rsidRDefault="00637B95" w:rsidP="00637B95">
      <w:pPr>
        <w:spacing w:after="200"/>
        <w:jc w:val="center"/>
        <w:rPr>
          <w:b/>
          <w:bCs/>
          <w:lang w:val="uk-UA"/>
        </w:rPr>
      </w:pPr>
      <w:r>
        <w:rPr>
          <w:b/>
          <w:bCs/>
          <w:lang w:val="uk-UA"/>
        </w:rPr>
        <w:br w:type="page"/>
      </w:r>
      <w:r w:rsidRPr="003832CC">
        <w:rPr>
          <w:b/>
          <w:bCs/>
          <w:lang w:val="uk-UA"/>
        </w:rPr>
        <w:lastRenderedPageBreak/>
        <w:t xml:space="preserve">Додаток </w:t>
      </w:r>
      <w:r>
        <w:rPr>
          <w:b/>
          <w:bCs/>
          <w:lang w:val="uk-UA"/>
        </w:rPr>
        <w:t>7-</w:t>
      </w:r>
      <w:r w:rsidR="00B405C3">
        <w:rPr>
          <w:b/>
          <w:bCs/>
          <w:lang w:val="uk-UA"/>
        </w:rPr>
        <w:t>А</w:t>
      </w:r>
    </w:p>
    <w:p w:rsidR="00637B95" w:rsidRPr="003832CC" w:rsidRDefault="00637B95" w:rsidP="00637B95">
      <w:pPr>
        <w:spacing w:after="200"/>
        <w:jc w:val="center"/>
        <w:rPr>
          <w:b/>
          <w:bCs/>
          <w:lang w:val="uk-UA"/>
        </w:rPr>
      </w:pPr>
      <w:r w:rsidRPr="003832CC">
        <w:rPr>
          <w:b/>
          <w:bCs/>
          <w:lang w:val="uk-UA"/>
        </w:rPr>
        <w:t>Айсвайн (Icewine)</w:t>
      </w:r>
    </w:p>
    <w:p w:rsidR="00637B95" w:rsidRPr="003832CC" w:rsidRDefault="00637B95" w:rsidP="00637B95">
      <w:pPr>
        <w:spacing w:after="200"/>
        <w:jc w:val="both"/>
        <w:rPr>
          <w:lang w:val="uk-UA"/>
        </w:rPr>
      </w:pPr>
      <w:r w:rsidRPr="003832CC">
        <w:rPr>
          <w:lang w:val="uk-UA"/>
        </w:rPr>
        <w:t>Сторона дозв</w:t>
      </w:r>
      <w:r>
        <w:rPr>
          <w:lang w:val="uk-UA"/>
        </w:rPr>
        <w:t>о</w:t>
      </w:r>
      <w:r w:rsidRPr="003832CC">
        <w:rPr>
          <w:lang w:val="uk-UA"/>
        </w:rPr>
        <w:t xml:space="preserve">ляє маркувати вино як </w:t>
      </w:r>
      <w:r>
        <w:rPr>
          <w:lang w:val="uk-UA"/>
        </w:rPr>
        <w:t>"</w:t>
      </w:r>
      <w:r w:rsidRPr="003832CC">
        <w:rPr>
          <w:lang w:val="uk-UA"/>
        </w:rPr>
        <w:t>Айсвайн</w:t>
      </w:r>
      <w:r>
        <w:rPr>
          <w:lang w:val="uk-UA"/>
        </w:rPr>
        <w:t>"</w:t>
      </w:r>
      <w:r w:rsidRPr="003832CC">
        <w:rPr>
          <w:lang w:val="uk-UA"/>
        </w:rPr>
        <w:t xml:space="preserve"> (</w:t>
      </w:r>
      <w:r>
        <w:rPr>
          <w:lang w:val="uk-UA"/>
        </w:rPr>
        <w:t xml:space="preserve">англ. – </w:t>
      </w:r>
      <w:r w:rsidRPr="003832CC">
        <w:rPr>
          <w:lang w:val="uk-UA"/>
        </w:rPr>
        <w:t>Icewine, ice wine, ice-wine) або подібн</w:t>
      </w:r>
      <w:r>
        <w:rPr>
          <w:lang w:val="uk-UA"/>
        </w:rPr>
        <w:t xml:space="preserve">ими комбінаціями </w:t>
      </w:r>
      <w:r w:rsidRPr="003832CC">
        <w:rPr>
          <w:lang w:val="uk-UA"/>
        </w:rPr>
        <w:t>цих термінів виключно за умови, що вино виготовлено з винограду, природно заморожено</w:t>
      </w:r>
      <w:r>
        <w:rPr>
          <w:lang w:val="uk-UA"/>
        </w:rPr>
        <w:t xml:space="preserve">го </w:t>
      </w:r>
      <w:r w:rsidR="00B405C3">
        <w:rPr>
          <w:lang w:val="uk-UA"/>
        </w:rPr>
        <w:t>на лозі.</w:t>
      </w:r>
    </w:p>
    <w:p w:rsidR="006E4BE8" w:rsidRDefault="006E4BE8" w:rsidP="004869C6">
      <w:pPr>
        <w:tabs>
          <w:tab w:val="right" w:leader="dot" w:pos="8640"/>
        </w:tabs>
        <w:spacing w:after="240"/>
        <w:ind w:left="1980" w:hanging="1620"/>
        <w:rPr>
          <w:sz w:val="22"/>
          <w:szCs w:val="22"/>
          <w:lang w:val="uk-UA"/>
        </w:rPr>
      </w:pPr>
    </w:p>
    <w:p w:rsidR="00B405C3" w:rsidRDefault="00B405C3" w:rsidP="00B405C3">
      <w:pPr>
        <w:autoSpaceDE w:val="0"/>
        <w:autoSpaceDN w:val="0"/>
        <w:adjustRightInd w:val="0"/>
        <w:spacing w:after="200"/>
        <w:jc w:val="center"/>
        <w:rPr>
          <w:b/>
          <w:lang w:val="uk-UA"/>
        </w:rPr>
      </w:pPr>
    </w:p>
    <w:p w:rsidR="00F43EEC" w:rsidRDefault="00F43EEC" w:rsidP="00B405C3">
      <w:pPr>
        <w:autoSpaceDE w:val="0"/>
        <w:autoSpaceDN w:val="0"/>
        <w:adjustRightInd w:val="0"/>
        <w:spacing w:after="200"/>
        <w:jc w:val="center"/>
        <w:rPr>
          <w:b/>
          <w:lang w:val="uk-UA"/>
        </w:rPr>
        <w:sectPr w:rsidR="00F43EEC" w:rsidSect="00A05296">
          <w:footnotePr>
            <w:numRestart w:val="eachSect"/>
          </w:footnotePr>
          <w:pgSz w:w="12242" w:h="15842" w:code="1"/>
          <w:pgMar w:top="1304" w:right="1531" w:bottom="340" w:left="1531" w:header="1009" w:footer="132" w:gutter="0"/>
          <w:pgNumType w:fmt="lowerRoman" w:start="1"/>
          <w:cols w:space="708"/>
          <w:docGrid w:linePitch="360"/>
        </w:sectPr>
      </w:pPr>
    </w:p>
    <w:p w:rsidR="00B405C3" w:rsidRPr="005D03CC" w:rsidRDefault="00B405C3" w:rsidP="00B405C3">
      <w:pPr>
        <w:autoSpaceDE w:val="0"/>
        <w:autoSpaceDN w:val="0"/>
        <w:adjustRightInd w:val="0"/>
        <w:spacing w:after="200"/>
        <w:jc w:val="center"/>
        <w:rPr>
          <w:lang w:val="uk-UA"/>
        </w:rPr>
      </w:pPr>
      <w:r w:rsidRPr="005D03CC">
        <w:rPr>
          <w:b/>
          <w:lang w:val="uk-UA"/>
        </w:rPr>
        <w:lastRenderedPageBreak/>
        <w:t>Г</w:t>
      </w:r>
      <w:r>
        <w:rPr>
          <w:b/>
          <w:lang w:val="uk-UA"/>
        </w:rPr>
        <w:t>ЛАВА 8</w:t>
      </w:r>
      <w:r w:rsidRPr="005D03CC">
        <w:rPr>
          <w:b/>
          <w:lang w:val="uk-UA"/>
        </w:rPr>
        <w:t xml:space="preserve"> </w:t>
      </w:r>
    </w:p>
    <w:p w:rsidR="00B405C3" w:rsidRPr="005D03CC" w:rsidRDefault="00B405C3" w:rsidP="00B405C3">
      <w:pPr>
        <w:autoSpaceDE w:val="0"/>
        <w:autoSpaceDN w:val="0"/>
        <w:adjustRightInd w:val="0"/>
        <w:spacing w:after="200"/>
        <w:jc w:val="center"/>
        <w:rPr>
          <w:b/>
          <w:lang w:val="uk-UA"/>
        </w:rPr>
      </w:pPr>
      <w:r w:rsidRPr="005D03CC">
        <w:rPr>
          <w:b/>
          <w:lang w:val="uk-UA"/>
        </w:rPr>
        <w:t xml:space="preserve">ЕЛЕКТРОННА </w:t>
      </w:r>
      <w:r>
        <w:rPr>
          <w:b/>
          <w:lang w:val="uk-UA"/>
        </w:rPr>
        <w:t>КОМЕРЦІЯ</w:t>
      </w:r>
    </w:p>
    <w:p w:rsidR="00B405C3" w:rsidRPr="005D03CC" w:rsidRDefault="00B405C3" w:rsidP="00B405C3">
      <w:pPr>
        <w:spacing w:before="240" w:after="200"/>
        <w:rPr>
          <w:lang w:val="uk-UA"/>
        </w:rPr>
      </w:pPr>
      <w:r w:rsidRPr="005D03CC">
        <w:rPr>
          <w:b/>
          <w:lang w:val="uk-UA"/>
        </w:rPr>
        <w:t>С</w:t>
      </w:r>
      <w:r>
        <w:rPr>
          <w:b/>
          <w:lang w:val="uk-UA"/>
        </w:rPr>
        <w:t>таття 8</w:t>
      </w:r>
      <w:r w:rsidRPr="005D03CC">
        <w:rPr>
          <w:b/>
          <w:lang w:val="uk-UA"/>
        </w:rPr>
        <w:t>.1: Визначення</w:t>
      </w:r>
    </w:p>
    <w:p w:rsidR="00B405C3" w:rsidRDefault="00B405C3" w:rsidP="00B405C3">
      <w:pPr>
        <w:autoSpaceDE w:val="0"/>
        <w:autoSpaceDN w:val="0"/>
        <w:adjustRightInd w:val="0"/>
        <w:spacing w:after="200"/>
        <w:ind w:firstLine="600"/>
        <w:jc w:val="both"/>
        <w:rPr>
          <w:lang w:val="uk-UA"/>
        </w:rPr>
      </w:pPr>
      <w:r w:rsidRPr="005D03CC">
        <w:rPr>
          <w:lang w:val="uk-UA"/>
        </w:rPr>
        <w:t>Д</w:t>
      </w:r>
      <w:r>
        <w:rPr>
          <w:lang w:val="uk-UA"/>
        </w:rPr>
        <w:t>ля цілей цієї Глави:</w:t>
      </w:r>
    </w:p>
    <w:p w:rsidR="00B405C3" w:rsidRDefault="00B405C3" w:rsidP="00B405C3">
      <w:pPr>
        <w:autoSpaceDE w:val="0"/>
        <w:autoSpaceDN w:val="0"/>
        <w:adjustRightInd w:val="0"/>
        <w:spacing w:after="200"/>
        <w:jc w:val="both"/>
        <w:rPr>
          <w:lang w:val="uk-UA"/>
        </w:rPr>
      </w:pPr>
      <w:r w:rsidRPr="00967600">
        <w:rPr>
          <w:lang w:val="uk-UA"/>
        </w:rPr>
        <w:t>"</w:t>
      </w:r>
      <w:r>
        <w:rPr>
          <w:b/>
          <w:lang w:val="uk-UA"/>
        </w:rPr>
        <w:t>переданий в електронній формі</w:t>
      </w:r>
      <w:r w:rsidRPr="00967600">
        <w:rPr>
          <w:lang w:val="uk-UA"/>
        </w:rPr>
        <w:t>"</w:t>
      </w:r>
      <w:r>
        <w:rPr>
          <w:b/>
          <w:lang w:val="uk-UA"/>
        </w:rPr>
        <w:t xml:space="preserve"> </w:t>
      </w:r>
      <w:r>
        <w:rPr>
          <w:lang w:val="uk-UA"/>
        </w:rPr>
        <w:t xml:space="preserve">означає доставлений за допомогою телекомунікаційних засобів, окремо або разом з іншими інформаційно-комунікаційними технологіями; та </w:t>
      </w:r>
    </w:p>
    <w:p w:rsidR="00B405C3" w:rsidRPr="005D03CC" w:rsidRDefault="00B405C3" w:rsidP="00B405C3">
      <w:pPr>
        <w:autoSpaceDE w:val="0"/>
        <w:autoSpaceDN w:val="0"/>
        <w:adjustRightInd w:val="0"/>
        <w:spacing w:after="200"/>
        <w:jc w:val="both"/>
        <w:rPr>
          <w:lang w:val="uk-UA"/>
        </w:rPr>
      </w:pPr>
      <w:r w:rsidRPr="00967600">
        <w:rPr>
          <w:lang w:val="uk-UA"/>
        </w:rPr>
        <w:t>"</w:t>
      </w:r>
      <w:r>
        <w:rPr>
          <w:b/>
          <w:lang w:val="uk-UA"/>
        </w:rPr>
        <w:t>телекомунікаційні засоби</w:t>
      </w:r>
      <w:r w:rsidRPr="00967600">
        <w:rPr>
          <w:lang w:val="uk-UA"/>
        </w:rPr>
        <w:t>"</w:t>
      </w:r>
      <w:r>
        <w:rPr>
          <w:b/>
          <w:lang w:val="uk-UA"/>
        </w:rPr>
        <w:t xml:space="preserve"> </w:t>
      </w:r>
      <w:r>
        <w:rPr>
          <w:lang w:val="uk-UA"/>
        </w:rPr>
        <w:t>означає передачу та отримання сигналів за допомогою будь-яких електромагнітних засобів</w:t>
      </w:r>
      <w:r w:rsidRPr="005D03CC">
        <w:rPr>
          <w:lang w:val="uk-UA"/>
        </w:rPr>
        <w:t>.</w:t>
      </w:r>
    </w:p>
    <w:p w:rsidR="00B405C3" w:rsidRPr="005D03CC" w:rsidRDefault="00B405C3" w:rsidP="00B405C3">
      <w:pPr>
        <w:autoSpaceDE w:val="0"/>
        <w:autoSpaceDN w:val="0"/>
        <w:adjustRightInd w:val="0"/>
        <w:spacing w:before="240" w:after="200"/>
        <w:jc w:val="both"/>
        <w:rPr>
          <w:b/>
          <w:lang w:val="uk-UA"/>
        </w:rPr>
      </w:pPr>
      <w:r w:rsidRPr="005D03CC">
        <w:rPr>
          <w:b/>
          <w:lang w:val="uk-UA"/>
        </w:rPr>
        <w:t>С</w:t>
      </w:r>
      <w:r>
        <w:rPr>
          <w:b/>
          <w:lang w:val="uk-UA"/>
        </w:rPr>
        <w:t>таття 8</w:t>
      </w:r>
      <w:r w:rsidRPr="005D03CC">
        <w:rPr>
          <w:b/>
          <w:lang w:val="uk-UA"/>
        </w:rPr>
        <w:t xml:space="preserve">.2: </w:t>
      </w:r>
      <w:r>
        <w:rPr>
          <w:b/>
          <w:lang w:val="uk-UA"/>
        </w:rPr>
        <w:t>Мито на продукцію, що передається в електронній формі</w:t>
      </w:r>
      <w:r w:rsidRPr="005D03CC">
        <w:rPr>
          <w:b/>
          <w:lang w:val="uk-UA"/>
        </w:rPr>
        <w:t xml:space="preserve"> </w:t>
      </w:r>
    </w:p>
    <w:p w:rsidR="00B405C3" w:rsidRPr="005D03CC" w:rsidRDefault="00B405C3" w:rsidP="00B405C3">
      <w:pPr>
        <w:numPr>
          <w:ilvl w:val="0"/>
          <w:numId w:val="3"/>
        </w:numPr>
        <w:tabs>
          <w:tab w:val="clear" w:pos="720"/>
          <w:tab w:val="num" w:pos="0"/>
          <w:tab w:val="left" w:pos="567"/>
        </w:tabs>
        <w:autoSpaceDE w:val="0"/>
        <w:autoSpaceDN w:val="0"/>
        <w:adjustRightInd w:val="0"/>
        <w:spacing w:after="200"/>
        <w:ind w:left="0" w:firstLine="0"/>
        <w:jc w:val="both"/>
        <w:rPr>
          <w:lang w:val="uk-UA"/>
        </w:rPr>
      </w:pPr>
      <w:r w:rsidRPr="005D03CC">
        <w:rPr>
          <w:lang w:val="uk-UA"/>
        </w:rPr>
        <w:t>Сторон</w:t>
      </w:r>
      <w:r>
        <w:rPr>
          <w:lang w:val="uk-UA"/>
        </w:rPr>
        <w:t>а не стягує мито, збори або платежі з продукції, яка поставляється в електронній формі</w:t>
      </w:r>
      <w:r w:rsidRPr="005D03CC">
        <w:rPr>
          <w:lang w:val="uk-UA"/>
        </w:rPr>
        <w:t>.</w:t>
      </w:r>
    </w:p>
    <w:p w:rsidR="00B405C3" w:rsidRPr="00D43CF2" w:rsidRDefault="00B405C3" w:rsidP="00B405C3">
      <w:pPr>
        <w:numPr>
          <w:ilvl w:val="0"/>
          <w:numId w:val="3"/>
        </w:numPr>
        <w:tabs>
          <w:tab w:val="clear" w:pos="720"/>
          <w:tab w:val="num" w:pos="0"/>
          <w:tab w:val="left" w:pos="567"/>
        </w:tabs>
        <w:autoSpaceDE w:val="0"/>
        <w:autoSpaceDN w:val="0"/>
        <w:adjustRightInd w:val="0"/>
        <w:spacing w:after="200"/>
        <w:ind w:left="0" w:firstLine="0"/>
        <w:jc w:val="both"/>
        <w:rPr>
          <w:lang w:val="uk-UA"/>
        </w:rPr>
      </w:pPr>
      <w:r>
        <w:rPr>
          <w:lang w:val="uk-UA"/>
        </w:rPr>
        <w:t xml:space="preserve">Для більшої певності зазначається, що пункт 1 не заважає Стороні встановлювати </w:t>
      </w:r>
      <w:r w:rsidRPr="00D43CF2">
        <w:rPr>
          <w:lang w:val="uk-UA"/>
        </w:rPr>
        <w:t>внутрішні</w:t>
      </w:r>
      <w:r>
        <w:rPr>
          <w:lang w:val="uk-UA"/>
        </w:rPr>
        <w:t xml:space="preserve"> податки </w:t>
      </w:r>
      <w:r w:rsidRPr="00D43CF2">
        <w:rPr>
          <w:lang w:val="uk-UA"/>
        </w:rPr>
        <w:t>або інш</w:t>
      </w:r>
      <w:r>
        <w:rPr>
          <w:lang w:val="uk-UA"/>
        </w:rPr>
        <w:t>і</w:t>
      </w:r>
      <w:r w:rsidRPr="00D43CF2">
        <w:rPr>
          <w:lang w:val="uk-UA"/>
        </w:rPr>
        <w:t xml:space="preserve"> внутрішні плат</w:t>
      </w:r>
      <w:r>
        <w:rPr>
          <w:lang w:val="uk-UA"/>
        </w:rPr>
        <w:t>ежі щодо</w:t>
      </w:r>
      <w:r w:rsidRPr="00D43CF2">
        <w:rPr>
          <w:lang w:val="uk-UA"/>
        </w:rPr>
        <w:t xml:space="preserve"> продукції, </w:t>
      </w:r>
      <w:r>
        <w:rPr>
          <w:lang w:val="uk-UA"/>
        </w:rPr>
        <w:t xml:space="preserve">яка </w:t>
      </w:r>
      <w:r w:rsidRPr="00D43CF2">
        <w:rPr>
          <w:lang w:val="uk-UA"/>
        </w:rPr>
        <w:t xml:space="preserve">поставляється в електронній формі, </w:t>
      </w:r>
      <w:r>
        <w:rPr>
          <w:lang w:val="uk-UA"/>
        </w:rPr>
        <w:t xml:space="preserve">за умови, що такі податки або платежі </w:t>
      </w:r>
      <w:r w:rsidRPr="00D43CF2">
        <w:rPr>
          <w:lang w:val="uk-UA"/>
        </w:rPr>
        <w:t>стягу</w:t>
      </w:r>
      <w:r>
        <w:rPr>
          <w:lang w:val="uk-UA"/>
        </w:rPr>
        <w:t>ю</w:t>
      </w:r>
      <w:r w:rsidRPr="00D43CF2">
        <w:rPr>
          <w:lang w:val="uk-UA"/>
        </w:rPr>
        <w:t xml:space="preserve">ться у спосіб, що </w:t>
      </w:r>
      <w:r>
        <w:rPr>
          <w:lang w:val="uk-UA"/>
        </w:rPr>
        <w:t>відповідає цій Угоді.</w:t>
      </w:r>
    </w:p>
    <w:p w:rsidR="00B405C3" w:rsidRPr="00F33F78" w:rsidRDefault="00B405C3" w:rsidP="00B405C3">
      <w:pPr>
        <w:autoSpaceDE w:val="0"/>
        <w:autoSpaceDN w:val="0"/>
        <w:adjustRightInd w:val="0"/>
        <w:spacing w:before="240" w:after="200"/>
        <w:ind w:left="720" w:hanging="720"/>
        <w:jc w:val="both"/>
        <w:rPr>
          <w:b/>
          <w:lang w:val="uk-UA"/>
        </w:rPr>
      </w:pPr>
      <w:r w:rsidRPr="005D03CC">
        <w:rPr>
          <w:b/>
          <w:lang w:val="uk-UA"/>
        </w:rPr>
        <w:t xml:space="preserve">Стаття </w:t>
      </w:r>
      <w:r>
        <w:rPr>
          <w:b/>
          <w:lang w:val="uk-UA"/>
        </w:rPr>
        <w:t>8</w:t>
      </w:r>
      <w:r w:rsidRPr="005D03CC">
        <w:rPr>
          <w:b/>
          <w:lang w:val="uk-UA"/>
        </w:rPr>
        <w:t xml:space="preserve">.3: </w:t>
      </w:r>
      <w:r>
        <w:rPr>
          <w:b/>
          <w:lang w:val="uk-UA"/>
        </w:rPr>
        <w:t xml:space="preserve">Зв'язок </w:t>
      </w:r>
      <w:r w:rsidRPr="005D03CC">
        <w:rPr>
          <w:b/>
          <w:lang w:val="uk-UA"/>
        </w:rPr>
        <w:t xml:space="preserve">з </w:t>
      </w:r>
      <w:r>
        <w:rPr>
          <w:b/>
          <w:lang w:val="uk-UA"/>
        </w:rPr>
        <w:t xml:space="preserve">іншими Главами </w:t>
      </w:r>
    </w:p>
    <w:p w:rsidR="00B405C3" w:rsidRPr="005D03CC" w:rsidRDefault="00B405C3" w:rsidP="00B405C3">
      <w:pPr>
        <w:spacing w:after="200"/>
        <w:ind w:firstLine="600"/>
        <w:jc w:val="both"/>
        <w:rPr>
          <w:lang w:val="uk-UA"/>
        </w:rPr>
      </w:pPr>
      <w:r w:rsidRPr="005D03CC">
        <w:rPr>
          <w:lang w:val="uk-UA"/>
        </w:rPr>
        <w:t xml:space="preserve">У разі невідповідності між </w:t>
      </w:r>
      <w:r>
        <w:rPr>
          <w:lang w:val="uk-UA"/>
        </w:rPr>
        <w:t>цією Главою та іншою Главою цієї Угоди перевагу матиме інша Глава у тій частині, що стосується такої невідповідності</w:t>
      </w:r>
      <w:r w:rsidRPr="005D03CC">
        <w:rPr>
          <w:lang w:val="uk-UA"/>
        </w:rPr>
        <w:t>.</w:t>
      </w:r>
    </w:p>
    <w:p w:rsidR="00B405C3" w:rsidRDefault="00B405C3" w:rsidP="00B405C3">
      <w:pPr>
        <w:autoSpaceDE w:val="0"/>
        <w:autoSpaceDN w:val="0"/>
        <w:adjustRightInd w:val="0"/>
        <w:spacing w:after="200"/>
        <w:jc w:val="center"/>
        <w:outlineLvl w:val="0"/>
        <w:rPr>
          <w:b/>
          <w:lang w:val="uk-UA"/>
        </w:rPr>
      </w:pPr>
      <w:r>
        <w:rPr>
          <w:b/>
          <w:lang w:val="uk-UA"/>
        </w:rPr>
        <w:br w:type="page"/>
      </w:r>
    </w:p>
    <w:p w:rsidR="00B405C3" w:rsidRPr="006C6631" w:rsidRDefault="00B405C3" w:rsidP="00B405C3">
      <w:pPr>
        <w:autoSpaceDE w:val="0"/>
        <w:autoSpaceDN w:val="0"/>
        <w:adjustRightInd w:val="0"/>
        <w:spacing w:after="200"/>
        <w:jc w:val="center"/>
        <w:outlineLvl w:val="0"/>
        <w:rPr>
          <w:b/>
          <w:lang w:val="uk-UA"/>
        </w:rPr>
      </w:pPr>
      <w:r>
        <w:rPr>
          <w:b/>
          <w:lang w:val="uk-UA"/>
        </w:rPr>
        <w:lastRenderedPageBreak/>
        <w:t>ГЛАВА 9</w:t>
      </w:r>
    </w:p>
    <w:p w:rsidR="00B405C3" w:rsidRPr="006C6631" w:rsidRDefault="00B405C3" w:rsidP="00B405C3">
      <w:pPr>
        <w:spacing w:after="200"/>
        <w:jc w:val="center"/>
        <w:rPr>
          <w:b/>
          <w:lang w:val="uk-UA"/>
        </w:rPr>
      </w:pPr>
      <w:r>
        <w:rPr>
          <w:b/>
          <w:lang w:val="uk-UA"/>
        </w:rPr>
        <w:t>КОНКУРЕНТНА ПОЛІТИКА</w:t>
      </w:r>
      <w:r w:rsidRPr="006C6631">
        <w:rPr>
          <w:b/>
          <w:lang w:val="uk-UA"/>
        </w:rPr>
        <w:t>, МОНОПОЛІЇ ТА ДЕРЖАВНІ ПІДПРИЄМСТВА</w:t>
      </w:r>
    </w:p>
    <w:p w:rsidR="00B405C3" w:rsidRPr="006C6631" w:rsidRDefault="00B405C3" w:rsidP="00B405C3">
      <w:pPr>
        <w:spacing w:before="240" w:after="200"/>
        <w:rPr>
          <w:b/>
          <w:lang w:val="uk-UA"/>
        </w:rPr>
      </w:pPr>
      <w:r w:rsidRPr="006C6631">
        <w:rPr>
          <w:b/>
          <w:lang w:val="uk-UA"/>
        </w:rPr>
        <w:t xml:space="preserve">Стаття </w:t>
      </w:r>
      <w:r>
        <w:rPr>
          <w:b/>
          <w:lang w:val="uk-UA"/>
        </w:rPr>
        <w:t>9.1</w:t>
      </w:r>
      <w:r w:rsidRPr="006C6631">
        <w:rPr>
          <w:b/>
          <w:lang w:val="uk-UA"/>
        </w:rPr>
        <w:t>: Визначення термінів</w:t>
      </w:r>
    </w:p>
    <w:p w:rsidR="00B405C3" w:rsidRDefault="00B405C3" w:rsidP="00B405C3">
      <w:pPr>
        <w:spacing w:after="200"/>
        <w:rPr>
          <w:lang w:val="uk-UA"/>
        </w:rPr>
      </w:pPr>
      <w:r w:rsidRPr="006C6631">
        <w:rPr>
          <w:lang w:val="uk-UA"/>
        </w:rPr>
        <w:t>Для цілей ц</w:t>
      </w:r>
      <w:r>
        <w:rPr>
          <w:lang w:val="uk-UA"/>
        </w:rPr>
        <w:t>ієї Глави</w:t>
      </w:r>
      <w:r w:rsidRPr="006C6631">
        <w:rPr>
          <w:lang w:val="uk-UA"/>
        </w:rPr>
        <w:t xml:space="preserve">: </w:t>
      </w:r>
    </w:p>
    <w:p w:rsidR="00B405C3" w:rsidRPr="006C6631" w:rsidRDefault="00B405C3" w:rsidP="00B405C3">
      <w:pPr>
        <w:tabs>
          <w:tab w:val="num" w:pos="720"/>
        </w:tabs>
        <w:autoSpaceDE w:val="0"/>
        <w:autoSpaceDN w:val="0"/>
        <w:adjustRightInd w:val="0"/>
        <w:spacing w:after="200"/>
        <w:jc w:val="both"/>
        <w:rPr>
          <w:bCs/>
          <w:lang w:val="uk-UA"/>
        </w:rPr>
      </w:pPr>
      <w:r>
        <w:rPr>
          <w:bCs/>
          <w:lang w:val="uk-UA"/>
        </w:rPr>
        <w:t>"</w:t>
      </w:r>
      <w:r>
        <w:rPr>
          <w:b/>
          <w:bCs/>
          <w:lang w:val="uk-UA"/>
        </w:rPr>
        <w:t>встановити</w:t>
      </w:r>
      <w:r>
        <w:rPr>
          <w:bCs/>
          <w:lang w:val="uk-UA"/>
        </w:rPr>
        <w:t>"</w:t>
      </w:r>
      <w:r w:rsidRPr="006C6631">
        <w:rPr>
          <w:bCs/>
          <w:lang w:val="uk-UA"/>
        </w:rPr>
        <w:t xml:space="preserve"> означає рішення Сторони </w:t>
      </w:r>
      <w:r>
        <w:rPr>
          <w:bCs/>
          <w:lang w:val="uk-UA"/>
        </w:rPr>
        <w:t>про створення</w:t>
      </w:r>
      <w:r w:rsidRPr="006C6631">
        <w:rPr>
          <w:bCs/>
          <w:lang w:val="uk-UA"/>
        </w:rPr>
        <w:t xml:space="preserve">, </w:t>
      </w:r>
      <w:r>
        <w:rPr>
          <w:bCs/>
          <w:lang w:val="uk-UA"/>
        </w:rPr>
        <w:t xml:space="preserve">надання </w:t>
      </w:r>
      <w:r w:rsidRPr="006C6631">
        <w:rPr>
          <w:bCs/>
          <w:lang w:val="uk-UA"/>
        </w:rPr>
        <w:t>дозвол</w:t>
      </w:r>
      <w:r>
        <w:rPr>
          <w:bCs/>
          <w:lang w:val="uk-UA"/>
        </w:rPr>
        <w:t>у</w:t>
      </w:r>
      <w:r w:rsidRPr="006C6631">
        <w:rPr>
          <w:bCs/>
          <w:lang w:val="uk-UA"/>
        </w:rPr>
        <w:t xml:space="preserve"> або розшир</w:t>
      </w:r>
      <w:r>
        <w:rPr>
          <w:bCs/>
          <w:lang w:val="uk-UA"/>
        </w:rPr>
        <w:t xml:space="preserve">ення </w:t>
      </w:r>
      <w:r w:rsidRPr="006C6631">
        <w:rPr>
          <w:bCs/>
          <w:lang w:val="uk-UA"/>
        </w:rPr>
        <w:t>сфер</w:t>
      </w:r>
      <w:r>
        <w:rPr>
          <w:bCs/>
          <w:lang w:val="uk-UA"/>
        </w:rPr>
        <w:t>и</w:t>
      </w:r>
      <w:r w:rsidRPr="006C6631">
        <w:rPr>
          <w:bCs/>
          <w:lang w:val="uk-UA"/>
        </w:rPr>
        <w:t xml:space="preserve"> монополії </w:t>
      </w:r>
      <w:r>
        <w:rPr>
          <w:bCs/>
          <w:lang w:val="uk-UA"/>
        </w:rPr>
        <w:t xml:space="preserve">таким чином, щоб вона поширювалася на </w:t>
      </w:r>
      <w:r w:rsidRPr="006C6631">
        <w:rPr>
          <w:bCs/>
          <w:lang w:val="uk-UA"/>
        </w:rPr>
        <w:t>додатков</w:t>
      </w:r>
      <w:r>
        <w:rPr>
          <w:bCs/>
          <w:lang w:val="uk-UA"/>
        </w:rPr>
        <w:t>і</w:t>
      </w:r>
      <w:r w:rsidRPr="006C6631">
        <w:rPr>
          <w:bCs/>
          <w:lang w:val="uk-UA"/>
        </w:rPr>
        <w:t xml:space="preserve"> товар</w:t>
      </w:r>
      <w:r>
        <w:rPr>
          <w:bCs/>
          <w:lang w:val="uk-UA"/>
        </w:rPr>
        <w:t>и</w:t>
      </w:r>
      <w:r w:rsidRPr="006C6631">
        <w:rPr>
          <w:bCs/>
          <w:lang w:val="uk-UA"/>
        </w:rPr>
        <w:t xml:space="preserve"> чи послуги</w:t>
      </w:r>
      <w:r>
        <w:rPr>
          <w:bCs/>
          <w:lang w:val="uk-UA"/>
        </w:rPr>
        <w:t>,</w:t>
      </w:r>
      <w:r w:rsidRPr="006C6631">
        <w:rPr>
          <w:bCs/>
          <w:lang w:val="uk-UA"/>
        </w:rPr>
        <w:t xml:space="preserve"> після дати наб</w:t>
      </w:r>
      <w:r>
        <w:rPr>
          <w:bCs/>
          <w:lang w:val="uk-UA"/>
        </w:rPr>
        <w:t xml:space="preserve">рання </w:t>
      </w:r>
      <w:r w:rsidRPr="006C6631">
        <w:rPr>
          <w:bCs/>
          <w:lang w:val="uk-UA"/>
        </w:rPr>
        <w:t>чинності цією Угодою;</w:t>
      </w:r>
    </w:p>
    <w:p w:rsidR="00B405C3" w:rsidRPr="006C6631" w:rsidRDefault="00B405C3" w:rsidP="00B405C3">
      <w:pPr>
        <w:spacing w:after="200"/>
        <w:jc w:val="both"/>
        <w:rPr>
          <w:lang w:val="uk-UA"/>
        </w:rPr>
      </w:pPr>
      <w:r>
        <w:rPr>
          <w:lang w:val="uk-UA"/>
        </w:rPr>
        <w:t>"</w:t>
      </w:r>
      <w:r w:rsidRPr="006C6631">
        <w:rPr>
          <w:b/>
          <w:lang w:val="uk-UA"/>
        </w:rPr>
        <w:t>державна монополія</w:t>
      </w:r>
      <w:r>
        <w:rPr>
          <w:lang w:val="uk-UA"/>
        </w:rPr>
        <w:t>"</w:t>
      </w:r>
      <w:r w:rsidRPr="006C6631">
        <w:rPr>
          <w:lang w:val="uk-UA"/>
        </w:rPr>
        <w:t xml:space="preserve"> означає монополію, що </w:t>
      </w:r>
      <w:r>
        <w:rPr>
          <w:lang w:val="uk-UA"/>
        </w:rPr>
        <w:t xml:space="preserve">є власністю </w:t>
      </w:r>
      <w:r w:rsidRPr="006C6631">
        <w:rPr>
          <w:lang w:val="uk-UA"/>
        </w:rPr>
        <w:t xml:space="preserve">або контролюється </w:t>
      </w:r>
      <w:r>
        <w:rPr>
          <w:lang w:val="uk-UA"/>
        </w:rPr>
        <w:t xml:space="preserve">через наявність частки у ній </w:t>
      </w:r>
      <w:r w:rsidRPr="006C6631">
        <w:rPr>
          <w:lang w:val="uk-UA"/>
        </w:rPr>
        <w:t>національним урядом Сторони або будь-якою іншою такою монополією;</w:t>
      </w:r>
    </w:p>
    <w:p w:rsidR="00B405C3" w:rsidRPr="006C6631" w:rsidRDefault="00B405C3" w:rsidP="00B405C3">
      <w:pPr>
        <w:spacing w:after="200"/>
        <w:jc w:val="both"/>
        <w:rPr>
          <w:lang w:val="uk-UA"/>
        </w:rPr>
      </w:pPr>
      <w:r>
        <w:rPr>
          <w:lang w:val="uk-UA"/>
        </w:rPr>
        <w:t>"</w:t>
      </w:r>
      <w:r w:rsidRPr="006C6631">
        <w:rPr>
          <w:b/>
          <w:lang w:val="uk-UA"/>
        </w:rPr>
        <w:t>виходячи з комерційних міркувань</w:t>
      </w:r>
      <w:r>
        <w:rPr>
          <w:lang w:val="uk-UA"/>
        </w:rPr>
        <w:t>"</w:t>
      </w:r>
      <w:r w:rsidRPr="006C6631">
        <w:rPr>
          <w:lang w:val="uk-UA"/>
        </w:rPr>
        <w:t xml:space="preserve"> означає </w:t>
      </w:r>
      <w:r>
        <w:rPr>
          <w:lang w:val="uk-UA"/>
        </w:rPr>
        <w:t>"</w:t>
      </w:r>
      <w:r w:rsidRPr="006C6631">
        <w:rPr>
          <w:lang w:val="uk-UA"/>
        </w:rPr>
        <w:t xml:space="preserve">відповідно до звичайної ділової практики </w:t>
      </w:r>
      <w:r>
        <w:rPr>
          <w:lang w:val="uk-UA"/>
        </w:rPr>
        <w:t xml:space="preserve">ведення бізнесу </w:t>
      </w:r>
      <w:r w:rsidRPr="006C6631">
        <w:rPr>
          <w:lang w:val="uk-UA"/>
        </w:rPr>
        <w:t>підприємств</w:t>
      </w:r>
      <w:r>
        <w:rPr>
          <w:lang w:val="uk-UA"/>
        </w:rPr>
        <w:t xml:space="preserve">ом </w:t>
      </w:r>
      <w:r w:rsidRPr="006C6631">
        <w:rPr>
          <w:lang w:val="uk-UA"/>
        </w:rPr>
        <w:t>приватн</w:t>
      </w:r>
      <w:r>
        <w:rPr>
          <w:lang w:val="uk-UA"/>
        </w:rPr>
        <w:t xml:space="preserve">ої форми </w:t>
      </w:r>
      <w:r w:rsidRPr="006C6631">
        <w:rPr>
          <w:lang w:val="uk-UA"/>
        </w:rPr>
        <w:t>власності у відповідній сфері діяльності чи промисловості</w:t>
      </w:r>
      <w:r>
        <w:rPr>
          <w:lang w:val="uk-UA"/>
        </w:rPr>
        <w:t>"</w:t>
      </w:r>
      <w:r w:rsidRPr="006C6631">
        <w:rPr>
          <w:lang w:val="uk-UA"/>
        </w:rPr>
        <w:t>;</w:t>
      </w:r>
    </w:p>
    <w:p w:rsidR="00B405C3" w:rsidRPr="006C6631" w:rsidRDefault="00B405C3" w:rsidP="00B405C3">
      <w:pPr>
        <w:spacing w:after="200"/>
        <w:jc w:val="both"/>
        <w:rPr>
          <w:lang w:val="uk-UA"/>
        </w:rPr>
      </w:pPr>
      <w:r>
        <w:rPr>
          <w:lang w:val="uk-UA"/>
        </w:rPr>
        <w:t>"</w:t>
      </w:r>
      <w:r w:rsidRPr="006C6631">
        <w:rPr>
          <w:b/>
          <w:lang w:val="uk-UA"/>
        </w:rPr>
        <w:t>ринок</w:t>
      </w:r>
      <w:r>
        <w:rPr>
          <w:lang w:val="uk-UA"/>
        </w:rPr>
        <w:t>"</w:t>
      </w:r>
      <w:r w:rsidRPr="006C6631">
        <w:rPr>
          <w:lang w:val="uk-UA"/>
        </w:rPr>
        <w:t xml:space="preserve"> означає географічний та товарний ринок товарів чи послуг</w:t>
      </w:r>
    </w:p>
    <w:p w:rsidR="00B405C3" w:rsidRPr="006C6631" w:rsidRDefault="00B405C3" w:rsidP="00B405C3">
      <w:pPr>
        <w:autoSpaceDE w:val="0"/>
        <w:autoSpaceDN w:val="0"/>
        <w:adjustRightInd w:val="0"/>
        <w:spacing w:after="200"/>
        <w:jc w:val="both"/>
        <w:rPr>
          <w:lang w:val="uk-UA" w:eastAsia="en-GB"/>
        </w:rPr>
      </w:pPr>
      <w:r>
        <w:rPr>
          <w:lang w:val="uk-UA" w:eastAsia="en-GB"/>
        </w:rPr>
        <w:t>"</w:t>
      </w:r>
      <w:r w:rsidRPr="006C6631">
        <w:rPr>
          <w:b/>
          <w:lang w:val="uk-UA" w:eastAsia="en-GB"/>
        </w:rPr>
        <w:t>монополія</w:t>
      </w:r>
      <w:r>
        <w:rPr>
          <w:lang w:val="uk-UA" w:eastAsia="en-GB"/>
        </w:rPr>
        <w:t>"</w:t>
      </w:r>
      <w:r w:rsidRPr="006C6631">
        <w:rPr>
          <w:b/>
          <w:lang w:val="uk-UA" w:eastAsia="en-GB"/>
        </w:rPr>
        <w:t xml:space="preserve"> </w:t>
      </w:r>
      <w:r w:rsidRPr="006C6631">
        <w:rPr>
          <w:lang w:val="uk-UA" w:eastAsia="en-GB"/>
        </w:rPr>
        <w:t xml:space="preserve">означає юридичну особу, </w:t>
      </w:r>
      <w:r>
        <w:rPr>
          <w:lang w:val="uk-UA" w:eastAsia="en-GB"/>
        </w:rPr>
        <w:t>визначену</w:t>
      </w:r>
      <w:r w:rsidRPr="006C6631">
        <w:rPr>
          <w:lang w:val="uk-UA" w:eastAsia="en-GB"/>
        </w:rPr>
        <w:t xml:space="preserve"> Стороною, у тому числі консорціум або урядову установу, яка на будь-якому </w:t>
      </w:r>
      <w:r>
        <w:rPr>
          <w:lang w:val="uk-UA" w:eastAsia="en-GB"/>
        </w:rPr>
        <w:t xml:space="preserve">відповідному </w:t>
      </w:r>
      <w:r w:rsidRPr="006C6631">
        <w:rPr>
          <w:lang w:val="uk-UA" w:eastAsia="en-GB"/>
        </w:rPr>
        <w:t xml:space="preserve">ринку на території Сторони </w:t>
      </w:r>
      <w:r>
        <w:rPr>
          <w:lang w:val="uk-UA" w:eastAsia="en-GB"/>
        </w:rPr>
        <w:t xml:space="preserve">є єдиним </w:t>
      </w:r>
      <w:r w:rsidRPr="006C6631">
        <w:rPr>
          <w:lang w:val="uk-UA" w:eastAsia="en-GB"/>
        </w:rPr>
        <w:t>продав</w:t>
      </w:r>
      <w:r>
        <w:rPr>
          <w:lang w:val="uk-UA" w:eastAsia="en-GB"/>
        </w:rPr>
        <w:t xml:space="preserve">цем </w:t>
      </w:r>
      <w:r w:rsidRPr="006C6631">
        <w:rPr>
          <w:lang w:val="uk-UA" w:eastAsia="en-GB"/>
        </w:rPr>
        <w:t>або покуп</w:t>
      </w:r>
      <w:r>
        <w:rPr>
          <w:lang w:val="uk-UA" w:eastAsia="en-GB"/>
        </w:rPr>
        <w:t xml:space="preserve">цем </w:t>
      </w:r>
      <w:r w:rsidRPr="006C6631">
        <w:rPr>
          <w:lang w:val="uk-UA" w:eastAsia="en-GB"/>
        </w:rPr>
        <w:t xml:space="preserve">товарів чи послуг, </w:t>
      </w:r>
      <w:r>
        <w:rPr>
          <w:lang w:val="uk-UA" w:eastAsia="en-GB"/>
        </w:rPr>
        <w:t xml:space="preserve">але не включає </w:t>
      </w:r>
      <w:r w:rsidRPr="006C6631">
        <w:rPr>
          <w:lang w:val="uk-UA" w:eastAsia="en-GB"/>
        </w:rPr>
        <w:t>юридичн</w:t>
      </w:r>
      <w:r>
        <w:rPr>
          <w:lang w:val="uk-UA" w:eastAsia="en-GB"/>
        </w:rPr>
        <w:t>у</w:t>
      </w:r>
      <w:r w:rsidRPr="006C6631">
        <w:rPr>
          <w:lang w:val="uk-UA" w:eastAsia="en-GB"/>
        </w:rPr>
        <w:t xml:space="preserve"> особ</w:t>
      </w:r>
      <w:r>
        <w:rPr>
          <w:lang w:val="uk-UA" w:eastAsia="en-GB"/>
        </w:rPr>
        <w:t>у</w:t>
      </w:r>
      <w:r w:rsidRPr="006C6631">
        <w:rPr>
          <w:lang w:val="uk-UA" w:eastAsia="en-GB"/>
        </w:rPr>
        <w:t xml:space="preserve">, </w:t>
      </w:r>
      <w:r>
        <w:rPr>
          <w:lang w:val="uk-UA" w:eastAsia="en-GB"/>
        </w:rPr>
        <w:t xml:space="preserve">якій було надано </w:t>
      </w:r>
      <w:r w:rsidRPr="006C6631">
        <w:rPr>
          <w:lang w:val="uk-UA" w:eastAsia="en-GB"/>
        </w:rPr>
        <w:t>ексклюзивн</w:t>
      </w:r>
      <w:r>
        <w:rPr>
          <w:lang w:val="uk-UA" w:eastAsia="en-GB"/>
        </w:rPr>
        <w:t xml:space="preserve">е </w:t>
      </w:r>
      <w:r w:rsidRPr="006C6631">
        <w:rPr>
          <w:lang w:val="uk-UA" w:eastAsia="en-GB"/>
        </w:rPr>
        <w:t>право інтелектуальної власності, виключно на підставі над</w:t>
      </w:r>
      <w:r>
        <w:rPr>
          <w:lang w:val="uk-UA" w:eastAsia="en-GB"/>
        </w:rPr>
        <w:t>ання такого права</w:t>
      </w:r>
      <w:r w:rsidRPr="006C6631">
        <w:rPr>
          <w:lang w:val="uk-UA" w:eastAsia="en-GB"/>
        </w:rPr>
        <w:t>;</w:t>
      </w:r>
    </w:p>
    <w:p w:rsidR="00B405C3" w:rsidRPr="006C6631" w:rsidRDefault="00B405C3" w:rsidP="00B405C3">
      <w:pPr>
        <w:spacing w:after="200"/>
        <w:jc w:val="both"/>
        <w:rPr>
          <w:lang w:val="uk-UA"/>
        </w:rPr>
      </w:pPr>
      <w:r>
        <w:rPr>
          <w:lang w:val="uk-UA"/>
        </w:rPr>
        <w:t>"</w:t>
      </w:r>
      <w:r w:rsidRPr="006C6631">
        <w:rPr>
          <w:b/>
          <w:lang w:val="uk-UA"/>
        </w:rPr>
        <w:t>недискримінаційний режим</w:t>
      </w:r>
      <w:r>
        <w:rPr>
          <w:lang w:val="uk-UA"/>
        </w:rPr>
        <w:t>"</w:t>
      </w:r>
      <w:r w:rsidRPr="006C6631">
        <w:rPr>
          <w:b/>
          <w:lang w:val="uk-UA"/>
        </w:rPr>
        <w:t xml:space="preserve"> </w:t>
      </w:r>
      <w:r w:rsidRPr="006C6631">
        <w:rPr>
          <w:lang w:val="uk-UA"/>
        </w:rPr>
        <w:t xml:space="preserve">означає кращий з національних режимів </w:t>
      </w:r>
      <w:r>
        <w:rPr>
          <w:lang w:val="uk-UA"/>
        </w:rPr>
        <w:t xml:space="preserve">або </w:t>
      </w:r>
      <w:r w:rsidRPr="006C6631">
        <w:rPr>
          <w:lang w:val="uk-UA"/>
        </w:rPr>
        <w:t>режим найбільшого сприяння, як визначено у відповідних положеннях цієї Угоди; та</w:t>
      </w:r>
    </w:p>
    <w:p w:rsidR="00B405C3" w:rsidRPr="006C6631" w:rsidRDefault="00B405C3" w:rsidP="00B405C3">
      <w:pPr>
        <w:spacing w:after="200"/>
        <w:jc w:val="both"/>
        <w:rPr>
          <w:lang w:val="uk-UA"/>
        </w:rPr>
      </w:pPr>
      <w:r>
        <w:rPr>
          <w:lang w:val="uk-UA"/>
        </w:rPr>
        <w:t>"</w:t>
      </w:r>
      <w:r w:rsidRPr="006C6631">
        <w:rPr>
          <w:b/>
          <w:lang w:val="uk-UA"/>
        </w:rPr>
        <w:t>державне підприємство</w:t>
      </w:r>
      <w:r>
        <w:rPr>
          <w:lang w:val="uk-UA"/>
        </w:rPr>
        <w:t>"</w:t>
      </w:r>
      <w:r w:rsidRPr="006C6631">
        <w:rPr>
          <w:lang w:val="uk-UA"/>
        </w:rPr>
        <w:t xml:space="preserve"> означає підприємство, що є власн</w:t>
      </w:r>
      <w:r>
        <w:rPr>
          <w:lang w:val="uk-UA"/>
        </w:rPr>
        <w:t xml:space="preserve">істю </w:t>
      </w:r>
      <w:r w:rsidRPr="006C6631">
        <w:rPr>
          <w:lang w:val="uk-UA"/>
        </w:rPr>
        <w:t xml:space="preserve">Сторони або контролюється нею </w:t>
      </w:r>
      <w:r>
        <w:rPr>
          <w:lang w:val="uk-UA"/>
        </w:rPr>
        <w:t>через наявність часток участі у ньому</w:t>
      </w:r>
      <w:r w:rsidRPr="006C6631">
        <w:rPr>
          <w:lang w:val="uk-UA"/>
        </w:rPr>
        <w:t xml:space="preserve">, за винятком випадків, передбачених Додатком </w:t>
      </w:r>
      <w:r>
        <w:rPr>
          <w:lang w:val="uk-UA"/>
        </w:rPr>
        <w:t>9-А</w:t>
      </w:r>
      <w:r w:rsidRPr="006C6631">
        <w:rPr>
          <w:lang w:val="uk-UA"/>
        </w:rPr>
        <w:t>.</w:t>
      </w:r>
    </w:p>
    <w:p w:rsidR="00B405C3" w:rsidRPr="006C6631" w:rsidRDefault="00B405C3" w:rsidP="00B405C3">
      <w:pPr>
        <w:pStyle w:val="SCNormal"/>
        <w:spacing w:before="240" w:after="200"/>
        <w:jc w:val="both"/>
        <w:rPr>
          <w:b/>
          <w:lang w:val="uk-UA"/>
        </w:rPr>
      </w:pPr>
      <w:r w:rsidRPr="006C6631">
        <w:rPr>
          <w:b/>
          <w:lang w:val="uk-UA"/>
        </w:rPr>
        <w:t xml:space="preserve">Стаття </w:t>
      </w:r>
      <w:r>
        <w:rPr>
          <w:b/>
          <w:lang w:val="uk-UA"/>
        </w:rPr>
        <w:t>9.2</w:t>
      </w:r>
      <w:r w:rsidRPr="006C6631">
        <w:rPr>
          <w:b/>
          <w:lang w:val="uk-UA"/>
        </w:rPr>
        <w:t>: Політика в сфері конкуренції</w:t>
      </w:r>
    </w:p>
    <w:p w:rsidR="00B405C3" w:rsidRDefault="00B405C3" w:rsidP="00B405C3">
      <w:pPr>
        <w:tabs>
          <w:tab w:val="left" w:pos="567"/>
        </w:tabs>
        <w:autoSpaceDE w:val="0"/>
        <w:autoSpaceDN w:val="0"/>
        <w:adjustRightInd w:val="0"/>
        <w:spacing w:after="200"/>
        <w:jc w:val="both"/>
        <w:rPr>
          <w:lang w:val="uk-UA"/>
        </w:rPr>
      </w:pPr>
      <w:r w:rsidRPr="006C6631">
        <w:rPr>
          <w:lang w:val="uk-UA"/>
        </w:rPr>
        <w:t>1.</w:t>
      </w:r>
      <w:r w:rsidRPr="006C6631">
        <w:rPr>
          <w:lang w:val="uk-UA"/>
        </w:rPr>
        <w:tab/>
        <w:t xml:space="preserve">Для цілей цієї </w:t>
      </w:r>
      <w:r>
        <w:rPr>
          <w:lang w:val="uk-UA"/>
        </w:rPr>
        <w:t>С</w:t>
      </w:r>
      <w:r w:rsidRPr="006C6631">
        <w:rPr>
          <w:lang w:val="uk-UA"/>
        </w:rPr>
        <w:t>татті "антиконкурентн</w:t>
      </w:r>
      <w:r>
        <w:rPr>
          <w:lang w:val="uk-UA"/>
        </w:rPr>
        <w:t xml:space="preserve">а практика </w:t>
      </w:r>
      <w:r w:rsidRPr="006C6631">
        <w:rPr>
          <w:lang w:val="uk-UA"/>
        </w:rPr>
        <w:t>ведення бізнесу" означає антиконкурентні угоди</w:t>
      </w:r>
      <w:r>
        <w:rPr>
          <w:lang w:val="uk-UA"/>
        </w:rPr>
        <w:t>;</w:t>
      </w:r>
      <w:r w:rsidRPr="006C6631">
        <w:rPr>
          <w:lang w:val="uk-UA"/>
        </w:rPr>
        <w:t xml:space="preserve"> узгоджені дії або домовленості конкурентів; антиконкурентн</w:t>
      </w:r>
      <w:r>
        <w:rPr>
          <w:lang w:val="uk-UA"/>
        </w:rPr>
        <w:t>у</w:t>
      </w:r>
      <w:r w:rsidRPr="006C6631">
        <w:rPr>
          <w:lang w:val="uk-UA"/>
        </w:rPr>
        <w:t xml:space="preserve"> практик</w:t>
      </w:r>
      <w:r>
        <w:rPr>
          <w:lang w:val="uk-UA"/>
        </w:rPr>
        <w:t>у</w:t>
      </w:r>
      <w:r w:rsidRPr="006C6631">
        <w:rPr>
          <w:lang w:val="uk-UA"/>
        </w:rPr>
        <w:t xml:space="preserve"> підприємства, що домінує на ринку, а також </w:t>
      </w:r>
      <w:r>
        <w:rPr>
          <w:lang w:val="uk-UA"/>
        </w:rPr>
        <w:t xml:space="preserve">операції із </w:t>
      </w:r>
      <w:r w:rsidRPr="006C6631">
        <w:rPr>
          <w:lang w:val="uk-UA"/>
        </w:rPr>
        <w:t>злиття</w:t>
      </w:r>
      <w:r>
        <w:rPr>
          <w:lang w:val="uk-UA"/>
        </w:rPr>
        <w:t>, що мають суттєві</w:t>
      </w:r>
      <w:r w:rsidRPr="006C6631">
        <w:rPr>
          <w:lang w:val="uk-UA"/>
        </w:rPr>
        <w:t xml:space="preserve"> </w:t>
      </w:r>
      <w:r>
        <w:rPr>
          <w:lang w:val="uk-UA"/>
        </w:rPr>
        <w:t xml:space="preserve">наслідки </w:t>
      </w:r>
      <w:r w:rsidRPr="006C6631">
        <w:rPr>
          <w:lang w:val="uk-UA"/>
        </w:rPr>
        <w:t>антиконкурентн</w:t>
      </w:r>
      <w:r>
        <w:rPr>
          <w:lang w:val="uk-UA"/>
        </w:rPr>
        <w:t>ого характеру</w:t>
      </w:r>
      <w:r w:rsidRPr="006C6631">
        <w:rPr>
          <w:lang w:val="uk-UA"/>
        </w:rPr>
        <w:t>.</w:t>
      </w:r>
    </w:p>
    <w:p w:rsidR="00B405C3" w:rsidRDefault="00B405C3" w:rsidP="00B405C3">
      <w:pPr>
        <w:tabs>
          <w:tab w:val="left" w:pos="567"/>
        </w:tabs>
        <w:autoSpaceDE w:val="0"/>
        <w:autoSpaceDN w:val="0"/>
        <w:adjustRightInd w:val="0"/>
        <w:spacing w:after="200"/>
        <w:jc w:val="both"/>
        <w:rPr>
          <w:lang w:val="uk-UA"/>
        </w:rPr>
      </w:pPr>
      <w:r>
        <w:rPr>
          <w:lang w:val="uk-UA"/>
        </w:rPr>
        <w:t>2.</w:t>
      </w:r>
      <w:r>
        <w:rPr>
          <w:lang w:val="uk-UA"/>
        </w:rPr>
        <w:tab/>
      </w:r>
      <w:r w:rsidRPr="006C6631">
        <w:rPr>
          <w:lang w:val="uk-UA"/>
        </w:rPr>
        <w:t>Сторони визнають, що антиконкурентн</w:t>
      </w:r>
      <w:r>
        <w:rPr>
          <w:lang w:val="uk-UA"/>
        </w:rPr>
        <w:t>а практика</w:t>
      </w:r>
      <w:r w:rsidRPr="006C6631">
        <w:rPr>
          <w:lang w:val="uk-UA"/>
        </w:rPr>
        <w:t xml:space="preserve"> ведення бізнесу потенційно може </w:t>
      </w:r>
      <w:r>
        <w:rPr>
          <w:lang w:val="uk-UA"/>
        </w:rPr>
        <w:t xml:space="preserve">порушити </w:t>
      </w:r>
      <w:r w:rsidRPr="006C6631">
        <w:rPr>
          <w:lang w:val="uk-UA"/>
        </w:rPr>
        <w:t>належне функціонування ринків</w:t>
      </w:r>
      <w:r>
        <w:rPr>
          <w:lang w:val="uk-UA"/>
        </w:rPr>
        <w:t xml:space="preserve">, і тому </w:t>
      </w:r>
      <w:r w:rsidRPr="006C6631">
        <w:rPr>
          <w:lang w:val="uk-UA"/>
        </w:rPr>
        <w:t>погоджуються, що антиконкурентн</w:t>
      </w:r>
      <w:r>
        <w:rPr>
          <w:lang w:val="uk-UA"/>
        </w:rPr>
        <w:t xml:space="preserve">а практика </w:t>
      </w:r>
      <w:r w:rsidRPr="006C6631">
        <w:rPr>
          <w:lang w:val="uk-UA"/>
        </w:rPr>
        <w:t xml:space="preserve">ведення бізнесу </w:t>
      </w:r>
      <w:r>
        <w:rPr>
          <w:lang w:val="uk-UA"/>
        </w:rPr>
        <w:t xml:space="preserve">є </w:t>
      </w:r>
      <w:r w:rsidRPr="006C6631">
        <w:rPr>
          <w:lang w:val="uk-UA"/>
        </w:rPr>
        <w:t>не</w:t>
      </w:r>
      <w:r>
        <w:rPr>
          <w:lang w:val="uk-UA"/>
        </w:rPr>
        <w:t xml:space="preserve">сумісною із </w:t>
      </w:r>
      <w:r w:rsidRPr="006C6631">
        <w:rPr>
          <w:lang w:val="uk-UA"/>
        </w:rPr>
        <w:t>належн</w:t>
      </w:r>
      <w:r>
        <w:rPr>
          <w:lang w:val="uk-UA"/>
        </w:rPr>
        <w:t>им</w:t>
      </w:r>
      <w:r w:rsidRPr="006C6631">
        <w:rPr>
          <w:lang w:val="uk-UA"/>
        </w:rPr>
        <w:t xml:space="preserve"> функціонуванн</w:t>
      </w:r>
      <w:r>
        <w:rPr>
          <w:lang w:val="uk-UA"/>
        </w:rPr>
        <w:t>ям</w:t>
      </w:r>
      <w:r w:rsidRPr="006C6631">
        <w:rPr>
          <w:lang w:val="uk-UA"/>
        </w:rPr>
        <w:t xml:space="preserve"> цієї Угоди, </w:t>
      </w:r>
      <w:r>
        <w:rPr>
          <w:lang w:val="uk-UA"/>
        </w:rPr>
        <w:t xml:space="preserve">оскільки </w:t>
      </w:r>
      <w:r w:rsidRPr="006C6631">
        <w:rPr>
          <w:lang w:val="uk-UA"/>
        </w:rPr>
        <w:t>вон</w:t>
      </w:r>
      <w:r>
        <w:rPr>
          <w:lang w:val="uk-UA"/>
        </w:rPr>
        <w:t>а</w:t>
      </w:r>
      <w:r w:rsidRPr="006C6631">
        <w:rPr>
          <w:lang w:val="uk-UA"/>
        </w:rPr>
        <w:t xml:space="preserve"> може </w:t>
      </w:r>
      <w:r>
        <w:rPr>
          <w:lang w:val="uk-UA"/>
        </w:rPr>
        <w:t xml:space="preserve">негативно </w:t>
      </w:r>
      <w:r w:rsidRPr="006C6631">
        <w:rPr>
          <w:lang w:val="uk-UA"/>
        </w:rPr>
        <w:t>вплинути на торгівлю між Сторонами.</w:t>
      </w:r>
    </w:p>
    <w:p w:rsidR="00B405C3" w:rsidRPr="006C6631" w:rsidRDefault="00B405C3" w:rsidP="00B405C3">
      <w:pPr>
        <w:pStyle w:val="SCNormal"/>
        <w:tabs>
          <w:tab w:val="left" w:pos="567"/>
        </w:tabs>
        <w:spacing w:after="200"/>
        <w:jc w:val="both"/>
        <w:rPr>
          <w:lang w:val="uk-UA"/>
        </w:rPr>
      </w:pPr>
      <w:r>
        <w:rPr>
          <w:lang w:val="uk-UA"/>
        </w:rPr>
        <w:t>3</w:t>
      </w:r>
      <w:r w:rsidRPr="006C6631">
        <w:rPr>
          <w:lang w:val="uk-UA"/>
        </w:rPr>
        <w:t xml:space="preserve">. </w:t>
      </w:r>
      <w:r w:rsidRPr="006C6631">
        <w:rPr>
          <w:lang w:val="uk-UA"/>
        </w:rPr>
        <w:tab/>
        <w:t xml:space="preserve">Кожна Сторона </w:t>
      </w:r>
      <w:r>
        <w:rPr>
          <w:lang w:val="uk-UA"/>
        </w:rPr>
        <w:t xml:space="preserve">ухвалює або продовжує застосовувати </w:t>
      </w:r>
      <w:r w:rsidRPr="006C6631">
        <w:rPr>
          <w:lang w:val="uk-UA"/>
        </w:rPr>
        <w:t>заходи</w:t>
      </w:r>
      <w:r>
        <w:rPr>
          <w:lang w:val="uk-UA"/>
        </w:rPr>
        <w:t xml:space="preserve">, що забороняють </w:t>
      </w:r>
      <w:r w:rsidRPr="006C6631">
        <w:rPr>
          <w:lang w:val="uk-UA"/>
        </w:rPr>
        <w:t>антиконкурентн</w:t>
      </w:r>
      <w:r>
        <w:rPr>
          <w:lang w:val="uk-UA"/>
        </w:rPr>
        <w:t xml:space="preserve">у практику </w:t>
      </w:r>
      <w:r w:rsidRPr="006C6631">
        <w:rPr>
          <w:lang w:val="uk-UA"/>
        </w:rPr>
        <w:t>ведення бізнесу</w:t>
      </w:r>
      <w:r>
        <w:rPr>
          <w:lang w:val="uk-UA"/>
        </w:rPr>
        <w:t>,</w:t>
      </w:r>
      <w:r w:rsidRPr="006C6631">
        <w:rPr>
          <w:lang w:val="uk-UA"/>
        </w:rPr>
        <w:t xml:space="preserve"> та </w:t>
      </w:r>
      <w:r>
        <w:rPr>
          <w:lang w:val="uk-UA"/>
        </w:rPr>
        <w:t xml:space="preserve">здійснюють </w:t>
      </w:r>
      <w:r w:rsidRPr="006C6631">
        <w:rPr>
          <w:lang w:val="uk-UA"/>
        </w:rPr>
        <w:t xml:space="preserve">у зв’язку з цим усі необхідні дії. З цією метою Сторони, на </w:t>
      </w:r>
      <w:r>
        <w:rPr>
          <w:lang w:val="uk-UA"/>
        </w:rPr>
        <w:t xml:space="preserve">вимогу </w:t>
      </w:r>
      <w:r w:rsidRPr="006C6631">
        <w:rPr>
          <w:lang w:val="uk-UA"/>
        </w:rPr>
        <w:t xml:space="preserve">однієї </w:t>
      </w:r>
      <w:r>
        <w:rPr>
          <w:lang w:val="uk-UA"/>
        </w:rPr>
        <w:t>зі</w:t>
      </w:r>
      <w:r w:rsidRPr="006C6631">
        <w:rPr>
          <w:lang w:val="uk-UA"/>
        </w:rPr>
        <w:t xml:space="preserve"> Сторін, обговор</w:t>
      </w:r>
      <w:r>
        <w:rPr>
          <w:lang w:val="uk-UA"/>
        </w:rPr>
        <w:t xml:space="preserve">юють </w:t>
      </w:r>
      <w:r w:rsidRPr="006C6631">
        <w:rPr>
          <w:lang w:val="uk-UA"/>
        </w:rPr>
        <w:t>ефективн</w:t>
      </w:r>
      <w:r>
        <w:rPr>
          <w:lang w:val="uk-UA"/>
        </w:rPr>
        <w:t xml:space="preserve">ість </w:t>
      </w:r>
      <w:r w:rsidRPr="006C6631">
        <w:rPr>
          <w:lang w:val="uk-UA"/>
        </w:rPr>
        <w:t>заходів, які вживаються кожною Стороною. У сво</w:t>
      </w:r>
      <w:r>
        <w:rPr>
          <w:lang w:val="uk-UA"/>
        </w:rPr>
        <w:t xml:space="preserve">їй вимозі </w:t>
      </w:r>
      <w:r w:rsidRPr="006C6631">
        <w:rPr>
          <w:lang w:val="uk-UA"/>
        </w:rPr>
        <w:t xml:space="preserve">Сторона </w:t>
      </w:r>
      <w:r>
        <w:rPr>
          <w:lang w:val="uk-UA"/>
        </w:rPr>
        <w:t xml:space="preserve">повинна </w:t>
      </w:r>
      <w:r w:rsidRPr="006C6631">
        <w:rPr>
          <w:lang w:val="uk-UA"/>
        </w:rPr>
        <w:t>вказати, яким чином проблема впливає на торгівлю між Сторонами.</w:t>
      </w:r>
    </w:p>
    <w:p w:rsidR="00B405C3" w:rsidRPr="006C6631" w:rsidRDefault="00B405C3" w:rsidP="00B405C3">
      <w:pPr>
        <w:pStyle w:val="SCNormal"/>
        <w:pageBreakBefore/>
        <w:tabs>
          <w:tab w:val="left" w:pos="567"/>
        </w:tabs>
        <w:spacing w:after="200"/>
        <w:jc w:val="both"/>
        <w:rPr>
          <w:lang w:val="uk-UA"/>
        </w:rPr>
      </w:pPr>
      <w:r>
        <w:rPr>
          <w:lang w:val="uk-UA"/>
        </w:rPr>
        <w:lastRenderedPageBreak/>
        <w:t>4</w:t>
      </w:r>
      <w:r w:rsidRPr="006C6631">
        <w:rPr>
          <w:lang w:val="uk-UA"/>
        </w:rPr>
        <w:t>.</w:t>
      </w:r>
      <w:r w:rsidRPr="006C6631">
        <w:rPr>
          <w:lang w:val="uk-UA"/>
        </w:rPr>
        <w:tab/>
        <w:t xml:space="preserve">Заходи, які кожна Сторона </w:t>
      </w:r>
      <w:r>
        <w:rPr>
          <w:lang w:val="uk-UA"/>
        </w:rPr>
        <w:t xml:space="preserve">ухвалює або продовжує застосовувати для </w:t>
      </w:r>
      <w:r w:rsidRPr="006C6631">
        <w:rPr>
          <w:lang w:val="uk-UA"/>
        </w:rPr>
        <w:t>заборони антиконкурентно</w:t>
      </w:r>
      <w:r>
        <w:rPr>
          <w:lang w:val="uk-UA"/>
        </w:rPr>
        <w:t xml:space="preserve">ї практики </w:t>
      </w:r>
      <w:r w:rsidRPr="006C6631">
        <w:rPr>
          <w:lang w:val="uk-UA"/>
        </w:rPr>
        <w:t xml:space="preserve">ведення бізнесу, </w:t>
      </w:r>
      <w:r>
        <w:rPr>
          <w:lang w:val="uk-UA"/>
        </w:rPr>
        <w:t xml:space="preserve">та дії примусового характеру, до яких вона вдається для здійснення цих </w:t>
      </w:r>
      <w:r w:rsidRPr="006C6631">
        <w:rPr>
          <w:lang w:val="uk-UA"/>
        </w:rPr>
        <w:t>заходів, мають відповідати принципам прозорості, недискриміна</w:t>
      </w:r>
      <w:r>
        <w:rPr>
          <w:lang w:val="uk-UA"/>
        </w:rPr>
        <w:t>ції</w:t>
      </w:r>
      <w:r w:rsidRPr="006C6631">
        <w:rPr>
          <w:lang w:val="uk-UA"/>
        </w:rPr>
        <w:t xml:space="preserve"> та проце</w:t>
      </w:r>
      <w:r>
        <w:rPr>
          <w:lang w:val="uk-UA"/>
        </w:rPr>
        <w:t xml:space="preserve">дурної </w:t>
      </w:r>
      <w:r w:rsidRPr="006C6631">
        <w:rPr>
          <w:lang w:val="uk-UA"/>
        </w:rPr>
        <w:t xml:space="preserve">справедливості. Винятки із таких заходів мають бути прозорими. Кожна Сторона </w:t>
      </w:r>
      <w:r>
        <w:rPr>
          <w:lang w:val="uk-UA"/>
        </w:rPr>
        <w:t xml:space="preserve">надає </w:t>
      </w:r>
      <w:r w:rsidRPr="006C6631">
        <w:rPr>
          <w:lang w:val="uk-UA"/>
        </w:rPr>
        <w:t xml:space="preserve">іншій Стороні загальнодоступну інформацію </w:t>
      </w:r>
      <w:r>
        <w:rPr>
          <w:lang w:val="uk-UA"/>
        </w:rPr>
        <w:t xml:space="preserve">про </w:t>
      </w:r>
      <w:r w:rsidRPr="006C6631">
        <w:rPr>
          <w:lang w:val="uk-UA"/>
        </w:rPr>
        <w:t>так</w:t>
      </w:r>
      <w:r>
        <w:rPr>
          <w:lang w:val="uk-UA"/>
        </w:rPr>
        <w:t>і</w:t>
      </w:r>
      <w:r w:rsidRPr="006C6631">
        <w:rPr>
          <w:lang w:val="uk-UA"/>
        </w:rPr>
        <w:t xml:space="preserve"> винятк</w:t>
      </w:r>
      <w:r>
        <w:rPr>
          <w:lang w:val="uk-UA"/>
        </w:rPr>
        <w:t>и</w:t>
      </w:r>
      <w:r w:rsidRPr="006C6631">
        <w:rPr>
          <w:lang w:val="uk-UA"/>
        </w:rPr>
        <w:t>, передбачен</w:t>
      </w:r>
      <w:r>
        <w:rPr>
          <w:lang w:val="uk-UA"/>
        </w:rPr>
        <w:t>у</w:t>
      </w:r>
      <w:r w:rsidRPr="006C6631">
        <w:rPr>
          <w:lang w:val="uk-UA"/>
        </w:rPr>
        <w:t xml:space="preserve"> </w:t>
      </w:r>
      <w:r>
        <w:rPr>
          <w:lang w:val="uk-UA"/>
        </w:rPr>
        <w:t xml:space="preserve">національним </w:t>
      </w:r>
      <w:r w:rsidRPr="006C6631">
        <w:rPr>
          <w:lang w:val="uk-UA"/>
        </w:rPr>
        <w:t>законодавств</w:t>
      </w:r>
      <w:r>
        <w:rPr>
          <w:lang w:val="uk-UA"/>
        </w:rPr>
        <w:t>ом</w:t>
      </w:r>
      <w:r w:rsidRPr="006C6631">
        <w:rPr>
          <w:lang w:val="uk-UA"/>
        </w:rPr>
        <w:t xml:space="preserve"> про конкуренцію.</w:t>
      </w:r>
    </w:p>
    <w:p w:rsidR="00B405C3" w:rsidRPr="006C6631" w:rsidRDefault="00B405C3" w:rsidP="00B405C3">
      <w:pPr>
        <w:tabs>
          <w:tab w:val="left" w:pos="567"/>
        </w:tabs>
        <w:spacing w:after="200"/>
        <w:jc w:val="both"/>
        <w:rPr>
          <w:lang w:val="uk-UA"/>
        </w:rPr>
      </w:pPr>
      <w:r>
        <w:rPr>
          <w:lang w:val="uk-UA"/>
        </w:rPr>
        <w:t>5</w:t>
      </w:r>
      <w:r w:rsidRPr="006C6631">
        <w:rPr>
          <w:lang w:val="uk-UA"/>
        </w:rPr>
        <w:t>.</w:t>
      </w:r>
      <w:r w:rsidRPr="006C6631">
        <w:rPr>
          <w:lang w:val="uk-UA"/>
        </w:rPr>
        <w:tab/>
      </w:r>
      <w:r w:rsidRPr="006C6631">
        <w:rPr>
          <w:rStyle w:val="longtext"/>
          <w:shd w:val="clear" w:color="auto" w:fill="FFFFFF"/>
          <w:lang w:val="uk-UA"/>
        </w:rPr>
        <w:t xml:space="preserve">Сторони визнають важливість співробітництва </w:t>
      </w:r>
      <w:r>
        <w:rPr>
          <w:rStyle w:val="longtext"/>
          <w:shd w:val="clear" w:color="auto" w:fill="FFFFFF"/>
          <w:lang w:val="uk-UA"/>
        </w:rPr>
        <w:t xml:space="preserve">для </w:t>
      </w:r>
      <w:r w:rsidRPr="006C6631">
        <w:rPr>
          <w:rStyle w:val="longtext"/>
          <w:shd w:val="clear" w:color="auto" w:fill="FFFFFF"/>
          <w:lang w:val="uk-UA"/>
        </w:rPr>
        <w:t xml:space="preserve">припинення </w:t>
      </w:r>
      <w:r w:rsidRPr="006C6631">
        <w:rPr>
          <w:lang w:val="uk-UA"/>
        </w:rPr>
        <w:t>антиконкурентно</w:t>
      </w:r>
      <w:r>
        <w:rPr>
          <w:lang w:val="uk-UA"/>
        </w:rPr>
        <w:t xml:space="preserve">ї практики </w:t>
      </w:r>
      <w:r w:rsidRPr="006C6631">
        <w:rPr>
          <w:lang w:val="uk-UA"/>
        </w:rPr>
        <w:t xml:space="preserve">ведення бізнесу та усунення </w:t>
      </w:r>
      <w:r>
        <w:rPr>
          <w:lang w:val="uk-UA"/>
        </w:rPr>
        <w:t>її</w:t>
      </w:r>
      <w:r w:rsidRPr="006C6631">
        <w:rPr>
          <w:lang w:val="uk-UA"/>
        </w:rPr>
        <w:t xml:space="preserve"> негативн</w:t>
      </w:r>
      <w:r>
        <w:rPr>
          <w:lang w:val="uk-UA"/>
        </w:rPr>
        <w:t>ого впливу на торгівлю</w:t>
      </w:r>
      <w:r w:rsidRPr="006C6631">
        <w:rPr>
          <w:rStyle w:val="longtext"/>
          <w:shd w:val="clear" w:color="auto" w:fill="FFFFFF"/>
          <w:lang w:val="uk-UA"/>
        </w:rPr>
        <w:t xml:space="preserve">. Сторони можуть здійснювати таке співробітництво через свої компетентні органи. </w:t>
      </w:r>
      <w:r w:rsidRPr="006C6631">
        <w:rPr>
          <w:lang w:val="uk-UA"/>
        </w:rPr>
        <w:t>Співробітництво</w:t>
      </w:r>
      <w:r>
        <w:rPr>
          <w:lang w:val="uk-UA"/>
        </w:rPr>
        <w:t>,</w:t>
      </w:r>
      <w:r w:rsidRPr="006C6631">
        <w:rPr>
          <w:lang w:val="uk-UA"/>
        </w:rPr>
        <w:t xml:space="preserve"> за необхідності</w:t>
      </w:r>
      <w:r>
        <w:rPr>
          <w:lang w:val="uk-UA"/>
        </w:rPr>
        <w:t>,</w:t>
      </w:r>
      <w:r w:rsidRPr="006C6631">
        <w:rPr>
          <w:lang w:val="uk-UA"/>
        </w:rPr>
        <w:t xml:space="preserve"> включа</w:t>
      </w:r>
      <w:r>
        <w:rPr>
          <w:lang w:val="uk-UA"/>
        </w:rPr>
        <w:t>є</w:t>
      </w:r>
      <w:r w:rsidRPr="006C6631">
        <w:rPr>
          <w:lang w:val="uk-UA"/>
        </w:rPr>
        <w:t xml:space="preserve"> обмін інформацією між Сторонами, окрім випадків, коли така інформація є конфіденційною відповідно до законодавства Сторони, </w:t>
      </w:r>
      <w:r>
        <w:rPr>
          <w:lang w:val="uk-UA"/>
        </w:rPr>
        <w:t xml:space="preserve">яка </w:t>
      </w:r>
      <w:r w:rsidRPr="006C6631">
        <w:rPr>
          <w:lang w:val="uk-UA"/>
        </w:rPr>
        <w:t>її надає.</w:t>
      </w:r>
    </w:p>
    <w:p w:rsidR="00B405C3" w:rsidRPr="005B232E" w:rsidRDefault="00B405C3" w:rsidP="00B405C3">
      <w:pPr>
        <w:tabs>
          <w:tab w:val="left" w:pos="567"/>
        </w:tabs>
        <w:spacing w:after="200"/>
        <w:jc w:val="both"/>
        <w:rPr>
          <w:lang w:val="uk-UA"/>
        </w:rPr>
      </w:pPr>
      <w:r>
        <w:rPr>
          <w:lang w:val="uk-UA"/>
        </w:rPr>
        <w:t>6</w:t>
      </w:r>
      <w:r w:rsidRPr="006C6631">
        <w:rPr>
          <w:lang w:val="uk-UA"/>
        </w:rPr>
        <w:t>.</w:t>
      </w:r>
      <w:r w:rsidRPr="006C6631">
        <w:rPr>
          <w:lang w:val="uk-UA"/>
        </w:rPr>
        <w:tab/>
      </w:r>
      <w:r w:rsidRPr="005B232E">
        <w:rPr>
          <w:lang w:val="uk-UA"/>
        </w:rPr>
        <w:t>Кожна Сторона зберігає незалежність при розроб</w:t>
      </w:r>
      <w:r>
        <w:rPr>
          <w:lang w:val="uk-UA"/>
        </w:rPr>
        <w:t>ленні</w:t>
      </w:r>
      <w:r w:rsidRPr="005B232E">
        <w:rPr>
          <w:lang w:val="uk-UA"/>
        </w:rPr>
        <w:t xml:space="preserve"> та впровадженні національного законодавства про конкуренцію.</w:t>
      </w:r>
    </w:p>
    <w:p w:rsidR="00B405C3" w:rsidRPr="006C6631" w:rsidRDefault="00B405C3" w:rsidP="00B405C3">
      <w:pPr>
        <w:tabs>
          <w:tab w:val="left" w:pos="567"/>
        </w:tabs>
        <w:spacing w:after="200"/>
        <w:jc w:val="both"/>
        <w:rPr>
          <w:lang w:val="uk-UA"/>
        </w:rPr>
      </w:pPr>
      <w:r>
        <w:rPr>
          <w:lang w:val="uk-UA"/>
        </w:rPr>
        <w:t>7</w:t>
      </w:r>
      <w:r w:rsidRPr="005B232E">
        <w:rPr>
          <w:lang w:val="uk-UA"/>
        </w:rPr>
        <w:t xml:space="preserve">. </w:t>
      </w:r>
      <w:r w:rsidRPr="005B232E">
        <w:rPr>
          <w:lang w:val="uk-UA"/>
        </w:rPr>
        <w:tab/>
      </w:r>
      <w:r>
        <w:rPr>
          <w:lang w:val="uk-UA"/>
        </w:rPr>
        <w:t>В цій</w:t>
      </w:r>
      <w:r w:rsidRPr="005B232E">
        <w:rPr>
          <w:lang w:val="uk-UA"/>
        </w:rPr>
        <w:t xml:space="preserve"> Статті не застосовується жодна форма врегулювання спорів, передбачена цією Угодою.</w:t>
      </w:r>
    </w:p>
    <w:p w:rsidR="00B405C3" w:rsidRPr="006C6631" w:rsidRDefault="00B405C3" w:rsidP="00B405C3">
      <w:pPr>
        <w:spacing w:before="240" w:after="200"/>
        <w:jc w:val="both"/>
        <w:rPr>
          <w:b/>
          <w:lang w:val="uk-UA"/>
        </w:rPr>
      </w:pPr>
      <w:r w:rsidRPr="006C6631">
        <w:rPr>
          <w:b/>
          <w:lang w:val="uk-UA"/>
        </w:rPr>
        <w:t xml:space="preserve">Стаття </w:t>
      </w:r>
      <w:r>
        <w:rPr>
          <w:b/>
          <w:lang w:val="uk-UA"/>
        </w:rPr>
        <w:t>9.3</w:t>
      </w:r>
      <w:r w:rsidRPr="006C6631">
        <w:rPr>
          <w:b/>
          <w:lang w:val="uk-UA"/>
        </w:rPr>
        <w:t>: Монополії</w:t>
      </w:r>
    </w:p>
    <w:p w:rsidR="00B405C3" w:rsidRPr="006C6631" w:rsidRDefault="00B405C3" w:rsidP="00B405C3">
      <w:pPr>
        <w:tabs>
          <w:tab w:val="left" w:pos="567"/>
        </w:tabs>
        <w:spacing w:after="200"/>
        <w:jc w:val="both"/>
        <w:rPr>
          <w:lang w:val="uk-UA"/>
        </w:rPr>
      </w:pPr>
      <w:r w:rsidRPr="006C6631">
        <w:rPr>
          <w:lang w:val="uk-UA"/>
        </w:rPr>
        <w:t>1.</w:t>
      </w:r>
      <w:r w:rsidRPr="006C6631">
        <w:rPr>
          <w:lang w:val="uk-UA"/>
        </w:rPr>
        <w:tab/>
        <w:t xml:space="preserve">Ця Угода не </w:t>
      </w:r>
      <w:r>
        <w:rPr>
          <w:lang w:val="uk-UA"/>
        </w:rPr>
        <w:t xml:space="preserve">перешкоджає </w:t>
      </w:r>
      <w:r w:rsidRPr="006C6631">
        <w:rPr>
          <w:lang w:val="uk-UA"/>
        </w:rPr>
        <w:t xml:space="preserve">Стороні </w:t>
      </w:r>
      <w:r>
        <w:rPr>
          <w:lang w:val="uk-UA"/>
        </w:rPr>
        <w:t xml:space="preserve">зберігати </w:t>
      </w:r>
      <w:r w:rsidRPr="006C6631">
        <w:rPr>
          <w:lang w:val="uk-UA"/>
        </w:rPr>
        <w:t xml:space="preserve">чи </w:t>
      </w:r>
      <w:r>
        <w:rPr>
          <w:lang w:val="uk-UA"/>
        </w:rPr>
        <w:t xml:space="preserve">встановлювати </w:t>
      </w:r>
      <w:r w:rsidRPr="006C6631">
        <w:rPr>
          <w:lang w:val="uk-UA"/>
        </w:rPr>
        <w:t>монополі</w:t>
      </w:r>
      <w:r>
        <w:rPr>
          <w:lang w:val="uk-UA"/>
        </w:rPr>
        <w:t>ю</w:t>
      </w:r>
      <w:r w:rsidRPr="006C6631">
        <w:rPr>
          <w:lang w:val="uk-UA"/>
        </w:rPr>
        <w:t xml:space="preserve">. </w:t>
      </w:r>
    </w:p>
    <w:p w:rsidR="00B405C3" w:rsidRPr="006C6631" w:rsidRDefault="00B405C3" w:rsidP="00B405C3">
      <w:pPr>
        <w:tabs>
          <w:tab w:val="left" w:pos="567"/>
        </w:tabs>
        <w:spacing w:after="200"/>
        <w:jc w:val="both"/>
        <w:rPr>
          <w:lang w:val="uk-UA"/>
        </w:rPr>
      </w:pPr>
      <w:r w:rsidRPr="006C6631">
        <w:rPr>
          <w:lang w:val="uk-UA"/>
        </w:rPr>
        <w:t>2.</w:t>
      </w:r>
      <w:r w:rsidRPr="006C6631">
        <w:rPr>
          <w:lang w:val="uk-UA"/>
        </w:rPr>
        <w:tab/>
        <w:t>Якщо Сторона має намір встановити монополію</w:t>
      </w:r>
      <w:r>
        <w:rPr>
          <w:lang w:val="uk-UA"/>
        </w:rPr>
        <w:t>,</w:t>
      </w:r>
      <w:r w:rsidRPr="006C6631">
        <w:rPr>
          <w:lang w:val="uk-UA"/>
        </w:rPr>
        <w:t xml:space="preserve"> і встановлення </w:t>
      </w:r>
      <w:r>
        <w:rPr>
          <w:lang w:val="uk-UA"/>
        </w:rPr>
        <w:t xml:space="preserve">такої монополії </w:t>
      </w:r>
      <w:r w:rsidRPr="006C6631">
        <w:rPr>
          <w:lang w:val="uk-UA"/>
        </w:rPr>
        <w:t>може впли</w:t>
      </w:r>
      <w:r>
        <w:rPr>
          <w:lang w:val="uk-UA"/>
        </w:rPr>
        <w:t xml:space="preserve">нути </w:t>
      </w:r>
      <w:r w:rsidRPr="006C6631">
        <w:rPr>
          <w:lang w:val="uk-UA"/>
        </w:rPr>
        <w:t xml:space="preserve">на інтереси особи іншої Сторони, Сторона, що встановлює монополію, за можливості, </w:t>
      </w:r>
      <w:r>
        <w:rPr>
          <w:lang w:val="uk-UA"/>
        </w:rPr>
        <w:t xml:space="preserve">попередньо письмово сповіщає </w:t>
      </w:r>
      <w:r w:rsidRPr="006C6631">
        <w:rPr>
          <w:lang w:val="uk-UA"/>
        </w:rPr>
        <w:t>інш</w:t>
      </w:r>
      <w:r>
        <w:rPr>
          <w:lang w:val="uk-UA"/>
        </w:rPr>
        <w:t>у</w:t>
      </w:r>
      <w:r w:rsidRPr="006C6631">
        <w:rPr>
          <w:lang w:val="uk-UA"/>
        </w:rPr>
        <w:t xml:space="preserve"> Сторон</w:t>
      </w:r>
      <w:r>
        <w:rPr>
          <w:lang w:val="uk-UA"/>
        </w:rPr>
        <w:t xml:space="preserve">у про встановлення такої </w:t>
      </w:r>
      <w:r w:rsidRPr="006C6631">
        <w:rPr>
          <w:lang w:val="uk-UA"/>
        </w:rPr>
        <w:t>монополії.</w:t>
      </w:r>
    </w:p>
    <w:p w:rsidR="00B405C3" w:rsidRPr="006C6631" w:rsidRDefault="00B405C3" w:rsidP="00B405C3">
      <w:pPr>
        <w:tabs>
          <w:tab w:val="left" w:pos="567"/>
        </w:tabs>
        <w:spacing w:after="200"/>
        <w:jc w:val="both"/>
        <w:rPr>
          <w:lang w:val="uk-UA"/>
        </w:rPr>
      </w:pPr>
      <w:r w:rsidRPr="006C6631">
        <w:rPr>
          <w:lang w:val="uk-UA"/>
        </w:rPr>
        <w:t>3.</w:t>
      </w:r>
      <w:r w:rsidRPr="006C6631">
        <w:rPr>
          <w:lang w:val="uk-UA"/>
        </w:rPr>
        <w:tab/>
        <w:t xml:space="preserve">Кожна Сторона </w:t>
      </w:r>
      <w:r>
        <w:rPr>
          <w:lang w:val="uk-UA"/>
        </w:rPr>
        <w:t>забезпечує</w:t>
      </w:r>
      <w:r w:rsidRPr="006C6631">
        <w:rPr>
          <w:lang w:val="uk-UA"/>
        </w:rPr>
        <w:t>, що</w:t>
      </w:r>
      <w:r>
        <w:rPr>
          <w:lang w:val="uk-UA"/>
        </w:rPr>
        <w:t>б</w:t>
      </w:r>
      <w:r w:rsidRPr="006C6631">
        <w:rPr>
          <w:lang w:val="uk-UA"/>
        </w:rPr>
        <w:t xml:space="preserve"> приватна монополія, </w:t>
      </w:r>
      <w:r>
        <w:rPr>
          <w:lang w:val="uk-UA"/>
        </w:rPr>
        <w:t>яку вона в</w:t>
      </w:r>
      <w:r w:rsidRPr="006C6631">
        <w:rPr>
          <w:lang w:val="uk-UA"/>
        </w:rPr>
        <w:t>становл</w:t>
      </w:r>
      <w:r>
        <w:rPr>
          <w:lang w:val="uk-UA"/>
        </w:rPr>
        <w:t>ює</w:t>
      </w:r>
      <w:r w:rsidRPr="006C6631">
        <w:rPr>
          <w:lang w:val="uk-UA"/>
        </w:rPr>
        <w:t xml:space="preserve">, або державна монополія, </w:t>
      </w:r>
      <w:r>
        <w:rPr>
          <w:lang w:val="uk-UA"/>
        </w:rPr>
        <w:t xml:space="preserve">яку вона зберігає </w:t>
      </w:r>
      <w:r w:rsidRPr="006C6631">
        <w:rPr>
          <w:lang w:val="uk-UA"/>
        </w:rPr>
        <w:t xml:space="preserve">або встановлює:  </w:t>
      </w:r>
    </w:p>
    <w:p w:rsidR="00B405C3" w:rsidRPr="006C6631" w:rsidRDefault="00B405C3" w:rsidP="00B405C3">
      <w:pPr>
        <w:numPr>
          <w:ilvl w:val="0"/>
          <w:numId w:val="70"/>
        </w:numPr>
        <w:tabs>
          <w:tab w:val="left" w:pos="1134"/>
        </w:tabs>
        <w:spacing w:after="200"/>
        <w:ind w:left="1134" w:hanging="567"/>
        <w:jc w:val="both"/>
        <w:rPr>
          <w:lang w:val="uk-UA"/>
        </w:rPr>
      </w:pPr>
      <w:r w:rsidRPr="006C6631">
        <w:rPr>
          <w:lang w:val="uk-UA"/>
        </w:rPr>
        <w:t>ді</w:t>
      </w:r>
      <w:r>
        <w:rPr>
          <w:lang w:val="uk-UA"/>
        </w:rPr>
        <w:t>яла</w:t>
      </w:r>
      <w:r w:rsidRPr="006C6631">
        <w:rPr>
          <w:lang w:val="uk-UA"/>
        </w:rPr>
        <w:t xml:space="preserve"> у спосіб, що відповідає зобов’язанням Сторін за цією Угодою, </w:t>
      </w:r>
      <w:r>
        <w:rPr>
          <w:lang w:val="uk-UA"/>
        </w:rPr>
        <w:t xml:space="preserve">у всіх випадках, коли така </w:t>
      </w:r>
      <w:r w:rsidRPr="006C6631">
        <w:rPr>
          <w:lang w:val="uk-UA"/>
        </w:rPr>
        <w:t>монополі</w:t>
      </w:r>
      <w:r>
        <w:rPr>
          <w:lang w:val="uk-UA"/>
        </w:rPr>
        <w:t xml:space="preserve">я здійснює </w:t>
      </w:r>
      <w:r w:rsidRPr="006C6631">
        <w:rPr>
          <w:lang w:val="uk-UA"/>
        </w:rPr>
        <w:t>регуляторн</w:t>
      </w:r>
      <w:r>
        <w:rPr>
          <w:lang w:val="uk-UA"/>
        </w:rPr>
        <w:t>і</w:t>
      </w:r>
      <w:r w:rsidRPr="006C6631">
        <w:rPr>
          <w:lang w:val="uk-UA"/>
        </w:rPr>
        <w:t>, адміністративн</w:t>
      </w:r>
      <w:r>
        <w:rPr>
          <w:lang w:val="uk-UA"/>
        </w:rPr>
        <w:t>і</w:t>
      </w:r>
      <w:r w:rsidRPr="006C6631">
        <w:rPr>
          <w:lang w:val="uk-UA"/>
        </w:rPr>
        <w:t xml:space="preserve"> або інш</w:t>
      </w:r>
      <w:r>
        <w:rPr>
          <w:lang w:val="uk-UA"/>
        </w:rPr>
        <w:t>і</w:t>
      </w:r>
      <w:r w:rsidRPr="006C6631">
        <w:rPr>
          <w:lang w:val="uk-UA"/>
        </w:rPr>
        <w:t xml:space="preserve"> владн</w:t>
      </w:r>
      <w:r>
        <w:rPr>
          <w:lang w:val="uk-UA"/>
        </w:rPr>
        <w:t>і</w:t>
      </w:r>
      <w:r w:rsidRPr="006C6631">
        <w:rPr>
          <w:lang w:val="uk-UA"/>
        </w:rPr>
        <w:t xml:space="preserve"> повноважен</w:t>
      </w:r>
      <w:r>
        <w:rPr>
          <w:lang w:val="uk-UA"/>
        </w:rPr>
        <w:t>ня</w:t>
      </w:r>
      <w:r w:rsidRPr="006C6631">
        <w:rPr>
          <w:lang w:val="uk-UA"/>
        </w:rPr>
        <w:t xml:space="preserve">, </w:t>
      </w:r>
      <w:r>
        <w:rPr>
          <w:lang w:val="uk-UA"/>
        </w:rPr>
        <w:t xml:space="preserve">які Сторона делегувала їй </w:t>
      </w:r>
      <w:r w:rsidRPr="006C6631">
        <w:rPr>
          <w:lang w:val="uk-UA"/>
        </w:rPr>
        <w:t xml:space="preserve">у зв’язку з монопольними товарами чи послугами, </w:t>
      </w:r>
      <w:r>
        <w:rPr>
          <w:lang w:val="uk-UA"/>
        </w:rPr>
        <w:t xml:space="preserve">такі як права на видачу </w:t>
      </w:r>
      <w:r w:rsidRPr="006C6631">
        <w:rPr>
          <w:lang w:val="uk-UA"/>
        </w:rPr>
        <w:t>ліцензій</w:t>
      </w:r>
      <w:r w:rsidRPr="00005B5E">
        <w:rPr>
          <w:lang w:val="uk-UA"/>
        </w:rPr>
        <w:t xml:space="preserve"> </w:t>
      </w:r>
      <w:r>
        <w:rPr>
          <w:lang w:val="uk-UA"/>
        </w:rPr>
        <w:t xml:space="preserve">на імпорт або </w:t>
      </w:r>
      <w:r w:rsidRPr="006C6631">
        <w:rPr>
          <w:lang w:val="uk-UA"/>
        </w:rPr>
        <w:t xml:space="preserve">експорт, </w:t>
      </w:r>
      <w:r>
        <w:rPr>
          <w:lang w:val="uk-UA"/>
        </w:rPr>
        <w:t xml:space="preserve">надання дозволів на здійснення </w:t>
      </w:r>
      <w:r w:rsidRPr="006C6631">
        <w:rPr>
          <w:lang w:val="uk-UA"/>
        </w:rPr>
        <w:t>комерційн</w:t>
      </w:r>
      <w:r>
        <w:rPr>
          <w:lang w:val="uk-UA"/>
        </w:rPr>
        <w:t>их</w:t>
      </w:r>
      <w:r w:rsidRPr="006C6631">
        <w:rPr>
          <w:lang w:val="uk-UA"/>
        </w:rPr>
        <w:t xml:space="preserve"> операцій</w:t>
      </w:r>
      <w:r>
        <w:rPr>
          <w:lang w:val="uk-UA"/>
        </w:rPr>
        <w:t xml:space="preserve"> або </w:t>
      </w:r>
      <w:r w:rsidRPr="006C6631">
        <w:rPr>
          <w:lang w:val="uk-UA"/>
        </w:rPr>
        <w:t xml:space="preserve">встановлення квот, зборів або інших платежів; </w:t>
      </w:r>
    </w:p>
    <w:p w:rsidR="00B405C3" w:rsidRPr="006C6631" w:rsidRDefault="00B405C3" w:rsidP="00B405C3">
      <w:pPr>
        <w:numPr>
          <w:ilvl w:val="0"/>
          <w:numId w:val="70"/>
        </w:numPr>
        <w:tabs>
          <w:tab w:val="left" w:pos="1134"/>
        </w:tabs>
        <w:spacing w:after="200"/>
        <w:ind w:left="1134" w:hanging="567"/>
        <w:jc w:val="both"/>
        <w:rPr>
          <w:lang w:val="uk-UA"/>
        </w:rPr>
      </w:pPr>
      <w:r w:rsidRPr="006C6631">
        <w:rPr>
          <w:lang w:val="uk-UA"/>
        </w:rPr>
        <w:t>ді</w:t>
      </w:r>
      <w:r>
        <w:rPr>
          <w:lang w:val="uk-UA"/>
        </w:rPr>
        <w:t xml:space="preserve">яла, виходячи </w:t>
      </w:r>
      <w:r w:rsidRPr="006C6631">
        <w:rPr>
          <w:lang w:val="uk-UA"/>
        </w:rPr>
        <w:t>виключно з комерційних міркувань</w:t>
      </w:r>
      <w:r>
        <w:rPr>
          <w:lang w:val="uk-UA"/>
        </w:rPr>
        <w:t>,</w:t>
      </w:r>
      <w:r w:rsidRPr="006C6631">
        <w:rPr>
          <w:lang w:val="uk-UA"/>
        </w:rPr>
        <w:t xml:space="preserve"> при </w:t>
      </w:r>
      <w:r>
        <w:rPr>
          <w:lang w:val="uk-UA"/>
        </w:rPr>
        <w:t xml:space="preserve">здійсненні </w:t>
      </w:r>
      <w:r w:rsidRPr="006C6631">
        <w:rPr>
          <w:lang w:val="uk-UA"/>
        </w:rPr>
        <w:t xml:space="preserve">купівлі або продажу монопольних товарів чи послуг на відповідному ринку, </w:t>
      </w:r>
      <w:r>
        <w:rPr>
          <w:lang w:val="uk-UA"/>
        </w:rPr>
        <w:t xml:space="preserve">зокрема </w:t>
      </w:r>
      <w:r w:rsidRPr="006C6631">
        <w:rPr>
          <w:lang w:val="uk-UA"/>
        </w:rPr>
        <w:t xml:space="preserve">стосовно цін, якості, наявності, </w:t>
      </w:r>
      <w:r>
        <w:rPr>
          <w:lang w:val="uk-UA"/>
        </w:rPr>
        <w:t>відповідності вимогам ринку</w:t>
      </w:r>
      <w:r w:rsidRPr="006C6631">
        <w:rPr>
          <w:lang w:val="uk-UA"/>
        </w:rPr>
        <w:t xml:space="preserve">, транспортування та інших умов </w:t>
      </w:r>
      <w:r>
        <w:rPr>
          <w:lang w:val="uk-UA"/>
        </w:rPr>
        <w:t xml:space="preserve">придбання </w:t>
      </w:r>
      <w:r w:rsidRPr="006C6631">
        <w:rPr>
          <w:lang w:val="uk-UA"/>
        </w:rPr>
        <w:t>чи продажу, окрім випадків, коли вимагається дотримання умов встановлення монополії, що не супереч</w:t>
      </w:r>
      <w:r>
        <w:rPr>
          <w:lang w:val="uk-UA"/>
        </w:rPr>
        <w:t>а</w:t>
      </w:r>
      <w:r w:rsidRPr="006C6631">
        <w:rPr>
          <w:lang w:val="uk-UA"/>
        </w:rPr>
        <w:t>ть підпунктам (с) або (d);</w:t>
      </w:r>
    </w:p>
    <w:p w:rsidR="00B405C3" w:rsidRPr="006C6631" w:rsidRDefault="00B405C3" w:rsidP="00B405C3">
      <w:pPr>
        <w:numPr>
          <w:ilvl w:val="0"/>
          <w:numId w:val="70"/>
        </w:numPr>
        <w:tabs>
          <w:tab w:val="left" w:pos="1134"/>
        </w:tabs>
        <w:spacing w:after="200"/>
        <w:ind w:left="1134" w:hanging="567"/>
        <w:jc w:val="both"/>
        <w:rPr>
          <w:lang w:val="uk-UA"/>
        </w:rPr>
      </w:pPr>
      <w:r w:rsidRPr="006C6631">
        <w:rPr>
          <w:lang w:val="uk-UA"/>
        </w:rPr>
        <w:t>забезпечу</w:t>
      </w:r>
      <w:r>
        <w:rPr>
          <w:lang w:val="uk-UA"/>
        </w:rPr>
        <w:t>вала</w:t>
      </w:r>
      <w:r w:rsidRPr="006C6631">
        <w:rPr>
          <w:lang w:val="uk-UA"/>
        </w:rPr>
        <w:t xml:space="preserve"> недискримінаційний режим при купівлі чи продажу</w:t>
      </w:r>
      <w:r>
        <w:rPr>
          <w:lang w:val="uk-UA"/>
        </w:rPr>
        <w:t xml:space="preserve"> нею</w:t>
      </w:r>
      <w:r w:rsidRPr="006C6631">
        <w:rPr>
          <w:lang w:val="uk-UA"/>
        </w:rPr>
        <w:t xml:space="preserve"> монопольних товарів чи послуг на відповідному ринку; та</w:t>
      </w:r>
    </w:p>
    <w:p w:rsidR="00B405C3" w:rsidRPr="006C6631" w:rsidRDefault="00B405C3" w:rsidP="00B405C3">
      <w:pPr>
        <w:pageBreakBefore/>
        <w:numPr>
          <w:ilvl w:val="0"/>
          <w:numId w:val="70"/>
        </w:numPr>
        <w:tabs>
          <w:tab w:val="left" w:pos="1134"/>
        </w:tabs>
        <w:spacing w:after="200"/>
        <w:ind w:left="1134" w:hanging="567"/>
        <w:jc w:val="both"/>
        <w:rPr>
          <w:lang w:val="uk-UA"/>
        </w:rPr>
      </w:pPr>
      <w:r w:rsidRPr="006C6631">
        <w:rPr>
          <w:lang w:val="uk-UA"/>
        </w:rPr>
        <w:lastRenderedPageBreak/>
        <w:t>не використову</w:t>
      </w:r>
      <w:r>
        <w:rPr>
          <w:lang w:val="uk-UA"/>
        </w:rPr>
        <w:t xml:space="preserve">вала </w:t>
      </w:r>
      <w:r w:rsidRPr="006C6631">
        <w:rPr>
          <w:lang w:val="uk-UA"/>
        </w:rPr>
        <w:t xml:space="preserve">своє монопольне </w:t>
      </w:r>
      <w:r>
        <w:rPr>
          <w:lang w:val="uk-UA"/>
        </w:rPr>
        <w:t xml:space="preserve">положення для того, щоб на своїй </w:t>
      </w:r>
      <w:r w:rsidRPr="006C6631">
        <w:rPr>
          <w:lang w:val="uk-UA"/>
        </w:rPr>
        <w:t>території</w:t>
      </w:r>
      <w:r>
        <w:rPr>
          <w:lang w:val="uk-UA"/>
        </w:rPr>
        <w:t xml:space="preserve"> прямо або опосередковано брати </w:t>
      </w:r>
      <w:r w:rsidRPr="006C6631">
        <w:rPr>
          <w:lang w:val="uk-UA"/>
        </w:rPr>
        <w:t>участ</w:t>
      </w:r>
      <w:r>
        <w:rPr>
          <w:lang w:val="uk-UA"/>
        </w:rPr>
        <w:t>ь</w:t>
      </w:r>
      <w:r w:rsidRPr="006C6631">
        <w:rPr>
          <w:lang w:val="uk-UA"/>
        </w:rPr>
        <w:t xml:space="preserve"> </w:t>
      </w:r>
      <w:r>
        <w:rPr>
          <w:lang w:val="uk-UA"/>
        </w:rPr>
        <w:t xml:space="preserve">в </w:t>
      </w:r>
      <w:r w:rsidRPr="006C6631">
        <w:rPr>
          <w:lang w:val="uk-UA"/>
        </w:rPr>
        <w:t>антиконкурентн</w:t>
      </w:r>
      <w:r>
        <w:rPr>
          <w:lang w:val="uk-UA"/>
        </w:rPr>
        <w:t>ій практиці на немонополізованому ринку</w:t>
      </w:r>
      <w:r w:rsidRPr="006C6631">
        <w:rPr>
          <w:lang w:val="uk-UA"/>
        </w:rPr>
        <w:t xml:space="preserve">, </w:t>
      </w:r>
      <w:r>
        <w:rPr>
          <w:lang w:val="uk-UA"/>
        </w:rPr>
        <w:t>яка</w:t>
      </w:r>
      <w:r w:rsidRPr="006C6631">
        <w:rPr>
          <w:lang w:val="uk-UA"/>
        </w:rPr>
        <w:t xml:space="preserve"> </w:t>
      </w:r>
      <w:r>
        <w:rPr>
          <w:lang w:val="uk-UA"/>
        </w:rPr>
        <w:t xml:space="preserve">негативно впливає на іншу Сторону, зокрема у формі ведення монополією комерційних справ зі своєю </w:t>
      </w:r>
      <w:r w:rsidRPr="006C6631">
        <w:rPr>
          <w:lang w:val="uk-UA"/>
        </w:rPr>
        <w:t>материнськ</w:t>
      </w:r>
      <w:r>
        <w:rPr>
          <w:lang w:val="uk-UA"/>
        </w:rPr>
        <w:t>ою компанією</w:t>
      </w:r>
      <w:r w:rsidRPr="006C6631">
        <w:rPr>
          <w:lang w:val="uk-UA"/>
        </w:rPr>
        <w:t xml:space="preserve">, </w:t>
      </w:r>
      <w:r>
        <w:rPr>
          <w:lang w:val="uk-UA"/>
        </w:rPr>
        <w:t xml:space="preserve">своєю </w:t>
      </w:r>
      <w:r w:rsidRPr="006C6631">
        <w:rPr>
          <w:lang w:val="uk-UA"/>
        </w:rPr>
        <w:t>дочірн</w:t>
      </w:r>
      <w:r>
        <w:rPr>
          <w:lang w:val="uk-UA"/>
        </w:rPr>
        <w:t xml:space="preserve">ьою компанією або </w:t>
      </w:r>
      <w:r w:rsidRPr="006C6631">
        <w:rPr>
          <w:lang w:val="uk-UA"/>
        </w:rPr>
        <w:t xml:space="preserve">підприємством, що знаходиться у спільній власності. </w:t>
      </w:r>
    </w:p>
    <w:p w:rsidR="00B405C3" w:rsidRPr="006C6631" w:rsidRDefault="00B405C3" w:rsidP="00B405C3">
      <w:pPr>
        <w:tabs>
          <w:tab w:val="left" w:pos="567"/>
        </w:tabs>
        <w:spacing w:after="200"/>
        <w:jc w:val="both"/>
        <w:rPr>
          <w:lang w:val="uk-UA"/>
        </w:rPr>
      </w:pPr>
      <w:r w:rsidRPr="006C6631">
        <w:rPr>
          <w:lang w:val="uk-UA"/>
        </w:rPr>
        <w:t>4.</w:t>
      </w:r>
      <w:r w:rsidRPr="006C6631">
        <w:rPr>
          <w:lang w:val="uk-UA"/>
        </w:rPr>
        <w:tab/>
        <w:t>Пункт 3 не застосовується до закуп</w:t>
      </w:r>
      <w:r>
        <w:rPr>
          <w:lang w:val="uk-UA"/>
        </w:rPr>
        <w:t xml:space="preserve">івель </w:t>
      </w:r>
      <w:r w:rsidRPr="006C6631">
        <w:rPr>
          <w:lang w:val="uk-UA"/>
        </w:rPr>
        <w:t>державними органами товарів чи послуг для державних потреб</w:t>
      </w:r>
      <w:r>
        <w:rPr>
          <w:lang w:val="uk-UA"/>
        </w:rPr>
        <w:t xml:space="preserve"> і не для </w:t>
      </w:r>
      <w:r w:rsidRPr="006C6631">
        <w:rPr>
          <w:lang w:val="uk-UA"/>
        </w:rPr>
        <w:t>комерційного перепродажу або використання з метою виробництва товарів або надання послуг для комерційного продажу.</w:t>
      </w:r>
    </w:p>
    <w:p w:rsidR="00B405C3" w:rsidRPr="006C6631" w:rsidRDefault="00B405C3" w:rsidP="00B405C3">
      <w:pPr>
        <w:tabs>
          <w:tab w:val="left" w:pos="567"/>
        </w:tabs>
        <w:spacing w:after="200"/>
        <w:jc w:val="both"/>
        <w:rPr>
          <w:lang w:val="uk-UA"/>
        </w:rPr>
      </w:pPr>
      <w:r w:rsidRPr="006C6631">
        <w:rPr>
          <w:lang w:val="uk-UA"/>
        </w:rPr>
        <w:t>5.</w:t>
      </w:r>
      <w:r>
        <w:rPr>
          <w:lang w:val="uk-UA"/>
        </w:rPr>
        <w:tab/>
      </w:r>
      <w:r w:rsidRPr="006C6631">
        <w:rPr>
          <w:lang w:val="uk-UA"/>
        </w:rPr>
        <w:t xml:space="preserve">Для </w:t>
      </w:r>
      <w:r>
        <w:rPr>
          <w:lang w:val="uk-UA"/>
        </w:rPr>
        <w:t>більшої певності зазначається, що</w:t>
      </w:r>
      <w:r w:rsidRPr="006C6631">
        <w:rPr>
          <w:lang w:val="uk-UA"/>
        </w:rPr>
        <w:t xml:space="preserve"> "купівля або продаж монопольного товару або послуги на відповідному ринку" в пункті 3 </w:t>
      </w:r>
      <w:r>
        <w:rPr>
          <w:lang w:val="uk-UA"/>
        </w:rPr>
        <w:t xml:space="preserve">стосується </w:t>
      </w:r>
      <w:r w:rsidRPr="006C6631">
        <w:rPr>
          <w:lang w:val="uk-UA"/>
        </w:rPr>
        <w:t xml:space="preserve">продажу </w:t>
      </w:r>
      <w:r>
        <w:rPr>
          <w:lang w:val="uk-UA"/>
        </w:rPr>
        <w:t xml:space="preserve">товару або послуги </w:t>
      </w:r>
      <w:r w:rsidRPr="006C6631">
        <w:rPr>
          <w:lang w:val="uk-UA"/>
        </w:rPr>
        <w:t>встановленої монополії</w:t>
      </w:r>
      <w:r>
        <w:rPr>
          <w:lang w:val="uk-UA"/>
        </w:rPr>
        <w:t xml:space="preserve">, коли йдеться про </w:t>
      </w:r>
      <w:r w:rsidRPr="006C6631">
        <w:rPr>
          <w:lang w:val="uk-UA"/>
        </w:rPr>
        <w:t>встановленого монопольного постачальника</w:t>
      </w:r>
      <w:r>
        <w:rPr>
          <w:lang w:val="uk-UA"/>
        </w:rPr>
        <w:t>,</w:t>
      </w:r>
      <w:r w:rsidRPr="006C6631">
        <w:rPr>
          <w:lang w:val="uk-UA"/>
        </w:rPr>
        <w:t xml:space="preserve"> та </w:t>
      </w:r>
      <w:r>
        <w:rPr>
          <w:lang w:val="uk-UA"/>
        </w:rPr>
        <w:t xml:space="preserve">придбання товару або послуги </w:t>
      </w:r>
      <w:r w:rsidRPr="006C6631">
        <w:rPr>
          <w:lang w:val="uk-UA"/>
        </w:rPr>
        <w:t>встановленої монополії</w:t>
      </w:r>
      <w:r>
        <w:rPr>
          <w:lang w:val="uk-UA"/>
        </w:rPr>
        <w:t xml:space="preserve">, коли йдеться про </w:t>
      </w:r>
      <w:r w:rsidRPr="006C6631">
        <w:rPr>
          <w:lang w:val="uk-UA"/>
        </w:rPr>
        <w:t>встановленого монопольного покупця.</w:t>
      </w:r>
    </w:p>
    <w:p w:rsidR="00B405C3" w:rsidRPr="006C6631" w:rsidRDefault="00B405C3" w:rsidP="00B405C3">
      <w:pPr>
        <w:autoSpaceDE w:val="0"/>
        <w:autoSpaceDN w:val="0"/>
        <w:adjustRightInd w:val="0"/>
        <w:spacing w:before="240" w:after="200"/>
        <w:jc w:val="both"/>
        <w:rPr>
          <w:b/>
          <w:lang w:val="uk-UA"/>
        </w:rPr>
      </w:pPr>
      <w:r w:rsidRPr="006C6631">
        <w:rPr>
          <w:b/>
          <w:lang w:val="uk-UA"/>
        </w:rPr>
        <w:t xml:space="preserve">Стаття </w:t>
      </w:r>
      <w:r>
        <w:rPr>
          <w:b/>
          <w:lang w:val="uk-UA"/>
        </w:rPr>
        <w:t>9.4</w:t>
      </w:r>
      <w:r w:rsidRPr="006C6631">
        <w:rPr>
          <w:b/>
          <w:lang w:val="uk-UA"/>
        </w:rPr>
        <w:t>: Державні підприємства</w:t>
      </w:r>
    </w:p>
    <w:p w:rsidR="00B405C3" w:rsidRPr="006C6631" w:rsidRDefault="00B405C3" w:rsidP="00B405C3">
      <w:pPr>
        <w:tabs>
          <w:tab w:val="left" w:pos="567"/>
        </w:tabs>
        <w:autoSpaceDE w:val="0"/>
        <w:autoSpaceDN w:val="0"/>
        <w:adjustRightInd w:val="0"/>
        <w:spacing w:after="200"/>
        <w:jc w:val="both"/>
        <w:rPr>
          <w:lang w:val="uk-UA"/>
        </w:rPr>
      </w:pPr>
      <w:r w:rsidRPr="006C6631">
        <w:rPr>
          <w:lang w:val="uk-UA"/>
        </w:rPr>
        <w:t>1.</w:t>
      </w:r>
      <w:r w:rsidRPr="006C6631">
        <w:rPr>
          <w:lang w:val="uk-UA"/>
        </w:rPr>
        <w:tab/>
        <w:t xml:space="preserve">Ця </w:t>
      </w:r>
      <w:r>
        <w:rPr>
          <w:lang w:val="uk-UA"/>
        </w:rPr>
        <w:t>У</w:t>
      </w:r>
      <w:r w:rsidRPr="006C6631">
        <w:rPr>
          <w:lang w:val="uk-UA"/>
        </w:rPr>
        <w:t xml:space="preserve">года не перешкоджає будь-якій Стороні </w:t>
      </w:r>
      <w:r>
        <w:rPr>
          <w:lang w:val="uk-UA"/>
        </w:rPr>
        <w:t xml:space="preserve">підтримувати </w:t>
      </w:r>
      <w:r w:rsidRPr="006C6631">
        <w:rPr>
          <w:lang w:val="uk-UA"/>
        </w:rPr>
        <w:t>або створювати державні підприємства.</w:t>
      </w:r>
    </w:p>
    <w:p w:rsidR="00B405C3" w:rsidRPr="006C6631" w:rsidRDefault="00B405C3" w:rsidP="00B405C3">
      <w:pPr>
        <w:tabs>
          <w:tab w:val="left" w:pos="567"/>
        </w:tabs>
        <w:autoSpaceDE w:val="0"/>
        <w:autoSpaceDN w:val="0"/>
        <w:adjustRightInd w:val="0"/>
        <w:spacing w:after="200"/>
        <w:jc w:val="both"/>
        <w:rPr>
          <w:lang w:val="uk-UA"/>
        </w:rPr>
      </w:pPr>
      <w:r w:rsidRPr="006C6631">
        <w:rPr>
          <w:lang w:val="uk-UA"/>
        </w:rPr>
        <w:t>2.</w:t>
      </w:r>
      <w:r w:rsidRPr="006C6631">
        <w:rPr>
          <w:lang w:val="uk-UA"/>
        </w:rPr>
        <w:tab/>
        <w:t xml:space="preserve">Кожна Сторона </w:t>
      </w:r>
      <w:r>
        <w:rPr>
          <w:lang w:val="uk-UA"/>
        </w:rPr>
        <w:t>забезпечує</w:t>
      </w:r>
      <w:r w:rsidRPr="006C6631">
        <w:rPr>
          <w:lang w:val="uk-UA"/>
        </w:rPr>
        <w:t>, що</w:t>
      </w:r>
      <w:r>
        <w:rPr>
          <w:lang w:val="uk-UA"/>
        </w:rPr>
        <w:t>б</w:t>
      </w:r>
      <w:r w:rsidRPr="006C6631">
        <w:rPr>
          <w:lang w:val="uk-UA"/>
        </w:rPr>
        <w:t xml:space="preserve"> державн</w:t>
      </w:r>
      <w:r>
        <w:rPr>
          <w:lang w:val="uk-UA"/>
        </w:rPr>
        <w:t>е</w:t>
      </w:r>
      <w:r w:rsidRPr="006C6631">
        <w:rPr>
          <w:lang w:val="uk-UA"/>
        </w:rPr>
        <w:t xml:space="preserve"> підприємств</w:t>
      </w:r>
      <w:r>
        <w:rPr>
          <w:lang w:val="uk-UA"/>
        </w:rPr>
        <w:t>о</w:t>
      </w:r>
      <w:r w:rsidRPr="006C6631">
        <w:rPr>
          <w:lang w:val="uk-UA"/>
        </w:rPr>
        <w:t xml:space="preserve">, </w:t>
      </w:r>
      <w:r>
        <w:rPr>
          <w:lang w:val="uk-UA"/>
        </w:rPr>
        <w:t xml:space="preserve">яке вона підтримує або </w:t>
      </w:r>
      <w:r w:rsidRPr="006C6631">
        <w:rPr>
          <w:lang w:val="uk-UA"/>
        </w:rPr>
        <w:t>створює, ді</w:t>
      </w:r>
      <w:r>
        <w:rPr>
          <w:lang w:val="uk-UA"/>
        </w:rPr>
        <w:t>яло</w:t>
      </w:r>
      <w:r w:rsidRPr="006C6631">
        <w:rPr>
          <w:lang w:val="uk-UA"/>
        </w:rPr>
        <w:t xml:space="preserve"> у спосіб, що відповіда</w:t>
      </w:r>
      <w:r>
        <w:rPr>
          <w:lang w:val="uk-UA"/>
        </w:rPr>
        <w:t>є</w:t>
      </w:r>
      <w:r w:rsidRPr="006C6631">
        <w:rPr>
          <w:lang w:val="uk-UA"/>
        </w:rPr>
        <w:t xml:space="preserve"> зобов’язанням </w:t>
      </w:r>
      <w:r>
        <w:rPr>
          <w:lang w:val="uk-UA"/>
        </w:rPr>
        <w:t xml:space="preserve">Сторони, у всіх випадках, коли таке </w:t>
      </w:r>
      <w:r w:rsidRPr="006C6631">
        <w:rPr>
          <w:lang w:val="uk-UA"/>
        </w:rPr>
        <w:t>державн</w:t>
      </w:r>
      <w:r>
        <w:rPr>
          <w:lang w:val="uk-UA"/>
        </w:rPr>
        <w:t>е</w:t>
      </w:r>
      <w:r w:rsidRPr="006C6631">
        <w:rPr>
          <w:lang w:val="uk-UA"/>
        </w:rPr>
        <w:t xml:space="preserve"> підприємство</w:t>
      </w:r>
      <w:r>
        <w:rPr>
          <w:lang w:val="uk-UA"/>
        </w:rPr>
        <w:t xml:space="preserve"> здійснює </w:t>
      </w:r>
      <w:r w:rsidRPr="006C6631">
        <w:rPr>
          <w:lang w:val="uk-UA"/>
        </w:rPr>
        <w:t>будь-як</w:t>
      </w:r>
      <w:r>
        <w:rPr>
          <w:lang w:val="uk-UA"/>
        </w:rPr>
        <w:t>і</w:t>
      </w:r>
      <w:r w:rsidRPr="006C6631">
        <w:rPr>
          <w:lang w:val="uk-UA"/>
        </w:rPr>
        <w:t xml:space="preserve"> регуляторн</w:t>
      </w:r>
      <w:r>
        <w:rPr>
          <w:lang w:val="uk-UA"/>
        </w:rPr>
        <w:t>і</w:t>
      </w:r>
      <w:r w:rsidRPr="006C6631">
        <w:rPr>
          <w:lang w:val="uk-UA"/>
        </w:rPr>
        <w:t>, адміністративн</w:t>
      </w:r>
      <w:r>
        <w:rPr>
          <w:lang w:val="uk-UA"/>
        </w:rPr>
        <w:t>і</w:t>
      </w:r>
      <w:r w:rsidRPr="006C6631">
        <w:rPr>
          <w:lang w:val="uk-UA"/>
        </w:rPr>
        <w:t xml:space="preserve"> або інш</w:t>
      </w:r>
      <w:r>
        <w:rPr>
          <w:lang w:val="uk-UA"/>
        </w:rPr>
        <w:t>і</w:t>
      </w:r>
      <w:r w:rsidRPr="006C6631">
        <w:rPr>
          <w:lang w:val="uk-UA"/>
        </w:rPr>
        <w:t xml:space="preserve"> владн</w:t>
      </w:r>
      <w:r>
        <w:rPr>
          <w:lang w:val="uk-UA"/>
        </w:rPr>
        <w:t>і</w:t>
      </w:r>
      <w:r w:rsidRPr="006C6631">
        <w:rPr>
          <w:lang w:val="uk-UA"/>
        </w:rPr>
        <w:t xml:space="preserve"> повноважен</w:t>
      </w:r>
      <w:r>
        <w:rPr>
          <w:lang w:val="uk-UA"/>
        </w:rPr>
        <w:t>ня</w:t>
      </w:r>
      <w:r w:rsidRPr="006C6631">
        <w:rPr>
          <w:lang w:val="uk-UA"/>
        </w:rPr>
        <w:t>, делегован</w:t>
      </w:r>
      <w:r>
        <w:rPr>
          <w:lang w:val="uk-UA"/>
        </w:rPr>
        <w:t>і</w:t>
      </w:r>
      <w:r w:rsidRPr="006C6631">
        <w:rPr>
          <w:lang w:val="uk-UA"/>
        </w:rPr>
        <w:t xml:space="preserve"> йому цією Стороною, зокрема, повноважен</w:t>
      </w:r>
      <w:r>
        <w:rPr>
          <w:lang w:val="uk-UA"/>
        </w:rPr>
        <w:t>ня</w:t>
      </w:r>
      <w:r w:rsidRPr="006C6631">
        <w:rPr>
          <w:lang w:val="uk-UA"/>
        </w:rPr>
        <w:t xml:space="preserve"> щодо </w:t>
      </w:r>
      <w:r>
        <w:rPr>
          <w:lang w:val="uk-UA"/>
        </w:rPr>
        <w:t>примусового відчуження</w:t>
      </w:r>
      <w:r w:rsidRPr="006C6631">
        <w:rPr>
          <w:lang w:val="uk-UA"/>
        </w:rPr>
        <w:t xml:space="preserve">, видачі ліцензій, </w:t>
      </w:r>
      <w:r>
        <w:rPr>
          <w:lang w:val="uk-UA"/>
        </w:rPr>
        <w:t xml:space="preserve">надання дозволів на здійснення </w:t>
      </w:r>
      <w:r w:rsidRPr="006C6631">
        <w:rPr>
          <w:lang w:val="uk-UA"/>
        </w:rPr>
        <w:t>комерційн</w:t>
      </w:r>
      <w:r>
        <w:rPr>
          <w:lang w:val="uk-UA"/>
        </w:rPr>
        <w:t xml:space="preserve">их операцій або </w:t>
      </w:r>
      <w:r w:rsidRPr="006C6631">
        <w:rPr>
          <w:lang w:val="uk-UA"/>
        </w:rPr>
        <w:t xml:space="preserve">встановлення квот, зборів або інших платежів. </w:t>
      </w:r>
    </w:p>
    <w:p w:rsidR="00B405C3" w:rsidRPr="006C6631" w:rsidRDefault="00B405C3" w:rsidP="00B405C3">
      <w:pPr>
        <w:tabs>
          <w:tab w:val="left" w:pos="567"/>
        </w:tabs>
        <w:autoSpaceDE w:val="0"/>
        <w:autoSpaceDN w:val="0"/>
        <w:adjustRightInd w:val="0"/>
        <w:spacing w:after="200"/>
        <w:jc w:val="both"/>
        <w:rPr>
          <w:lang w:val="uk-UA"/>
        </w:rPr>
      </w:pPr>
      <w:r w:rsidRPr="006C6631">
        <w:rPr>
          <w:lang w:val="uk-UA"/>
        </w:rPr>
        <w:t>3.</w:t>
      </w:r>
      <w:r w:rsidRPr="006C6631">
        <w:rPr>
          <w:lang w:val="uk-UA"/>
        </w:rPr>
        <w:tab/>
        <w:t xml:space="preserve">Кожна Сторона </w:t>
      </w:r>
      <w:r>
        <w:rPr>
          <w:lang w:val="uk-UA"/>
        </w:rPr>
        <w:t>забезпечує</w:t>
      </w:r>
      <w:r w:rsidRPr="006C6631">
        <w:rPr>
          <w:lang w:val="uk-UA"/>
        </w:rPr>
        <w:t>, що</w:t>
      </w:r>
      <w:r>
        <w:rPr>
          <w:lang w:val="uk-UA"/>
        </w:rPr>
        <w:t>б</w:t>
      </w:r>
      <w:r w:rsidRPr="006C6631">
        <w:rPr>
          <w:lang w:val="uk-UA"/>
        </w:rPr>
        <w:t xml:space="preserve"> державне підприємство</w:t>
      </w:r>
      <w:r>
        <w:rPr>
          <w:lang w:val="uk-UA"/>
        </w:rPr>
        <w:t xml:space="preserve">, яке вона підтримує </w:t>
      </w:r>
      <w:r w:rsidRPr="006C6631">
        <w:rPr>
          <w:lang w:val="uk-UA"/>
        </w:rPr>
        <w:t xml:space="preserve">або створює, </w:t>
      </w:r>
      <w:r>
        <w:rPr>
          <w:lang w:val="uk-UA"/>
        </w:rPr>
        <w:t>застосовувало недискримінаційний режим в операціях з</w:t>
      </w:r>
      <w:r w:rsidRPr="006C6631">
        <w:rPr>
          <w:lang w:val="uk-UA"/>
        </w:rPr>
        <w:t xml:space="preserve"> продажу </w:t>
      </w:r>
      <w:r>
        <w:rPr>
          <w:lang w:val="uk-UA"/>
        </w:rPr>
        <w:t xml:space="preserve">товарів чи послуг </w:t>
      </w:r>
      <w:r w:rsidRPr="006C6631">
        <w:rPr>
          <w:lang w:val="uk-UA"/>
        </w:rPr>
        <w:t>державн</w:t>
      </w:r>
      <w:r>
        <w:rPr>
          <w:lang w:val="uk-UA"/>
        </w:rPr>
        <w:t>ого</w:t>
      </w:r>
      <w:r w:rsidRPr="006C6631">
        <w:rPr>
          <w:lang w:val="uk-UA"/>
        </w:rPr>
        <w:t xml:space="preserve"> підприємств</w:t>
      </w:r>
      <w:r>
        <w:rPr>
          <w:lang w:val="uk-UA"/>
        </w:rPr>
        <w:t xml:space="preserve">а </w:t>
      </w:r>
      <w:r w:rsidRPr="006C6631">
        <w:rPr>
          <w:lang w:val="uk-UA"/>
        </w:rPr>
        <w:t xml:space="preserve">підприємству на території Сторони, </w:t>
      </w:r>
      <w:r>
        <w:rPr>
          <w:lang w:val="uk-UA"/>
        </w:rPr>
        <w:t xml:space="preserve">що є власністю </w:t>
      </w:r>
      <w:r w:rsidRPr="006C6631">
        <w:rPr>
          <w:lang w:val="uk-UA"/>
        </w:rPr>
        <w:t>або контролюється</w:t>
      </w:r>
      <w:r>
        <w:rPr>
          <w:lang w:val="uk-UA"/>
        </w:rPr>
        <w:t>,</w:t>
      </w:r>
      <w:r w:rsidRPr="006C6631">
        <w:rPr>
          <w:lang w:val="uk-UA"/>
        </w:rPr>
        <w:t xml:space="preserve"> прямо чи опосередковано, іншою Стороною або </w:t>
      </w:r>
      <w:r>
        <w:rPr>
          <w:lang w:val="uk-UA"/>
        </w:rPr>
        <w:t xml:space="preserve">громадянином </w:t>
      </w:r>
      <w:r w:rsidRPr="006C6631">
        <w:rPr>
          <w:lang w:val="uk-UA"/>
        </w:rPr>
        <w:t>чи підприємств</w:t>
      </w:r>
      <w:r>
        <w:rPr>
          <w:lang w:val="uk-UA"/>
        </w:rPr>
        <w:t>ом</w:t>
      </w:r>
      <w:r w:rsidRPr="006C6631">
        <w:rPr>
          <w:lang w:val="uk-UA"/>
        </w:rPr>
        <w:t xml:space="preserve"> іншої Сторони.</w:t>
      </w:r>
    </w:p>
    <w:p w:rsidR="00B405C3" w:rsidRPr="006C6631" w:rsidRDefault="00B405C3" w:rsidP="00B405C3">
      <w:pPr>
        <w:spacing w:after="200"/>
        <w:jc w:val="center"/>
        <w:rPr>
          <w:b/>
          <w:lang w:val="uk-UA"/>
        </w:rPr>
      </w:pPr>
      <w:r>
        <w:rPr>
          <w:b/>
          <w:lang w:val="uk-UA"/>
        </w:rPr>
        <w:br w:type="page"/>
      </w:r>
      <w:r w:rsidRPr="006C6631">
        <w:rPr>
          <w:b/>
          <w:lang w:val="uk-UA"/>
        </w:rPr>
        <w:lastRenderedPageBreak/>
        <w:t xml:space="preserve">Додаток </w:t>
      </w:r>
      <w:r>
        <w:rPr>
          <w:b/>
          <w:lang w:val="uk-UA"/>
        </w:rPr>
        <w:t>9-А</w:t>
      </w:r>
    </w:p>
    <w:p w:rsidR="00B405C3" w:rsidRPr="006C6631" w:rsidRDefault="00B405C3" w:rsidP="00B405C3">
      <w:pPr>
        <w:spacing w:after="200"/>
        <w:jc w:val="center"/>
        <w:rPr>
          <w:b/>
          <w:lang w:val="uk-UA"/>
        </w:rPr>
      </w:pPr>
      <w:r w:rsidRPr="006C6631">
        <w:rPr>
          <w:b/>
          <w:lang w:val="uk-UA"/>
        </w:rPr>
        <w:t xml:space="preserve">Визначення термінів </w:t>
      </w:r>
      <w:r>
        <w:rPr>
          <w:b/>
          <w:lang w:val="uk-UA"/>
        </w:rPr>
        <w:t>"</w:t>
      </w:r>
      <w:r w:rsidRPr="006C6631">
        <w:rPr>
          <w:b/>
          <w:lang w:val="uk-UA"/>
        </w:rPr>
        <w:t>державне підприємство</w:t>
      </w:r>
      <w:r>
        <w:rPr>
          <w:b/>
          <w:lang w:val="uk-UA"/>
        </w:rPr>
        <w:t xml:space="preserve">" для відповідної </w:t>
      </w:r>
      <w:r w:rsidRPr="006C6631">
        <w:rPr>
          <w:b/>
          <w:lang w:val="uk-UA"/>
        </w:rPr>
        <w:t xml:space="preserve">країни </w:t>
      </w:r>
    </w:p>
    <w:p w:rsidR="00B405C3" w:rsidRPr="006C6631" w:rsidRDefault="00B405C3" w:rsidP="00B405C3">
      <w:pPr>
        <w:spacing w:after="200"/>
        <w:ind w:firstLine="708"/>
        <w:jc w:val="both"/>
        <w:rPr>
          <w:lang w:val="uk-UA"/>
        </w:rPr>
      </w:pPr>
      <w:r w:rsidRPr="006C6631">
        <w:rPr>
          <w:lang w:val="uk-UA"/>
        </w:rPr>
        <w:t xml:space="preserve">Для цілей Статті </w:t>
      </w:r>
      <w:r>
        <w:rPr>
          <w:lang w:val="uk-UA"/>
        </w:rPr>
        <w:t>9.4.3.</w:t>
      </w:r>
      <w:r w:rsidRPr="006C6631">
        <w:rPr>
          <w:lang w:val="uk-UA"/>
        </w:rPr>
        <w:t xml:space="preserve"> "державне підприємство"</w:t>
      </w:r>
      <w:r>
        <w:rPr>
          <w:lang w:val="uk-UA"/>
        </w:rPr>
        <w:t xml:space="preserve"> щодо </w:t>
      </w:r>
      <w:r w:rsidRPr="006C6631">
        <w:rPr>
          <w:lang w:val="uk-UA"/>
        </w:rPr>
        <w:t xml:space="preserve">Канади означає корпорацію </w:t>
      </w:r>
      <w:r>
        <w:rPr>
          <w:lang w:val="uk-UA"/>
        </w:rPr>
        <w:t>К</w:t>
      </w:r>
      <w:r w:rsidRPr="006C6631">
        <w:rPr>
          <w:lang w:val="uk-UA"/>
        </w:rPr>
        <w:t xml:space="preserve">орони в розумінні </w:t>
      </w:r>
      <w:r>
        <w:rPr>
          <w:lang w:val="uk-UA"/>
        </w:rPr>
        <w:t xml:space="preserve">цього терміну у </w:t>
      </w:r>
      <w:r w:rsidRPr="006C6631">
        <w:rPr>
          <w:lang w:val="uk-UA"/>
        </w:rPr>
        <w:t>Закон</w:t>
      </w:r>
      <w:r>
        <w:rPr>
          <w:lang w:val="uk-UA"/>
        </w:rPr>
        <w:t>і</w:t>
      </w:r>
      <w:r w:rsidRPr="006C6631">
        <w:rPr>
          <w:lang w:val="uk-UA"/>
        </w:rPr>
        <w:t xml:space="preserve"> </w:t>
      </w:r>
      <w:r>
        <w:rPr>
          <w:lang w:val="uk-UA"/>
        </w:rPr>
        <w:t>"</w:t>
      </w:r>
      <w:r w:rsidRPr="006C6631">
        <w:rPr>
          <w:lang w:val="uk-UA"/>
        </w:rPr>
        <w:t>Про фінансове управління</w:t>
      </w:r>
      <w:r>
        <w:rPr>
          <w:lang w:val="uk-UA"/>
        </w:rPr>
        <w:t xml:space="preserve">" (Зведення переглянутих законів Канади, 1985 р., </w:t>
      </w:r>
      <w:r>
        <w:rPr>
          <w:lang w:val="en-US"/>
        </w:rPr>
        <w:t>F</w:t>
      </w:r>
      <w:r w:rsidRPr="00A7048E">
        <w:rPr>
          <w:lang w:val="uk-UA"/>
        </w:rPr>
        <w:t>-11</w:t>
      </w:r>
      <w:r>
        <w:rPr>
          <w:lang w:val="uk-UA"/>
        </w:rPr>
        <w:t xml:space="preserve">), </w:t>
      </w:r>
      <w:r w:rsidRPr="006C6631">
        <w:rPr>
          <w:lang w:val="uk-UA"/>
        </w:rPr>
        <w:t xml:space="preserve">корпорацію </w:t>
      </w:r>
      <w:r>
        <w:rPr>
          <w:lang w:val="uk-UA"/>
        </w:rPr>
        <w:t xml:space="preserve">Корони </w:t>
      </w:r>
      <w:r w:rsidRPr="006C6631">
        <w:rPr>
          <w:lang w:val="uk-UA"/>
        </w:rPr>
        <w:t>у розумінні відповідн</w:t>
      </w:r>
      <w:r>
        <w:rPr>
          <w:lang w:val="uk-UA"/>
        </w:rPr>
        <w:t>ого законодавства</w:t>
      </w:r>
      <w:r w:rsidRPr="006C6631">
        <w:rPr>
          <w:lang w:val="uk-UA"/>
        </w:rPr>
        <w:t xml:space="preserve"> провінці</w:t>
      </w:r>
      <w:r>
        <w:rPr>
          <w:lang w:val="uk-UA"/>
        </w:rPr>
        <w:t>й</w:t>
      </w:r>
      <w:r w:rsidRPr="006C6631">
        <w:rPr>
          <w:lang w:val="uk-UA"/>
        </w:rPr>
        <w:t xml:space="preserve"> aбо </w:t>
      </w:r>
      <w:r>
        <w:rPr>
          <w:lang w:val="uk-UA"/>
        </w:rPr>
        <w:t>рівнозначний</w:t>
      </w:r>
      <w:r w:rsidRPr="006C6631">
        <w:rPr>
          <w:lang w:val="uk-UA"/>
        </w:rPr>
        <w:t xml:space="preserve"> суб’єкт господарювання, </w:t>
      </w:r>
      <w:r>
        <w:rPr>
          <w:lang w:val="uk-UA"/>
        </w:rPr>
        <w:t xml:space="preserve">що підпадає під інше </w:t>
      </w:r>
      <w:r w:rsidRPr="006C6631">
        <w:rPr>
          <w:lang w:val="uk-UA"/>
        </w:rPr>
        <w:t>чинн</w:t>
      </w:r>
      <w:r>
        <w:rPr>
          <w:lang w:val="uk-UA"/>
        </w:rPr>
        <w:t>е</w:t>
      </w:r>
      <w:r w:rsidRPr="006C6631">
        <w:rPr>
          <w:lang w:val="uk-UA"/>
        </w:rPr>
        <w:t xml:space="preserve"> закон</w:t>
      </w:r>
      <w:r>
        <w:rPr>
          <w:lang w:val="uk-UA"/>
        </w:rPr>
        <w:t>одавство провінцій</w:t>
      </w:r>
      <w:r w:rsidRPr="006C6631">
        <w:rPr>
          <w:lang w:val="uk-UA"/>
        </w:rPr>
        <w:t>.</w:t>
      </w:r>
    </w:p>
    <w:p w:rsidR="00B405C3" w:rsidRDefault="00B405C3" w:rsidP="00B405C3">
      <w:pPr>
        <w:spacing w:after="200"/>
        <w:jc w:val="center"/>
        <w:rPr>
          <w:b/>
          <w:lang w:val="uk-UA"/>
        </w:rPr>
      </w:pPr>
    </w:p>
    <w:p w:rsidR="00F43EEC" w:rsidRDefault="00F43EEC" w:rsidP="00B405C3">
      <w:pPr>
        <w:spacing w:after="200"/>
        <w:jc w:val="center"/>
        <w:rPr>
          <w:b/>
          <w:lang w:val="uk-UA"/>
        </w:rPr>
        <w:sectPr w:rsidR="00F43EEC" w:rsidSect="00A05296">
          <w:footnotePr>
            <w:numRestart w:val="eachSect"/>
          </w:footnotePr>
          <w:pgSz w:w="12242" w:h="15842" w:code="1"/>
          <w:pgMar w:top="1304" w:right="1531" w:bottom="340" w:left="1531" w:header="1009" w:footer="132" w:gutter="0"/>
          <w:pgNumType w:fmt="lowerRoman" w:start="1"/>
          <w:cols w:space="708"/>
          <w:docGrid w:linePitch="360"/>
        </w:sectPr>
      </w:pPr>
    </w:p>
    <w:p w:rsidR="00B405C3" w:rsidRPr="00E65BAC" w:rsidRDefault="00B405C3" w:rsidP="00B405C3">
      <w:pPr>
        <w:spacing w:after="200"/>
        <w:jc w:val="center"/>
        <w:rPr>
          <w:b/>
          <w:lang w:val="uk-UA"/>
        </w:rPr>
      </w:pPr>
      <w:r w:rsidRPr="00E65BAC">
        <w:rPr>
          <w:b/>
          <w:lang w:val="uk-UA"/>
        </w:rPr>
        <w:lastRenderedPageBreak/>
        <w:t>ГЛАВА 10</w:t>
      </w:r>
    </w:p>
    <w:p w:rsidR="00B405C3" w:rsidRPr="00E65BAC" w:rsidRDefault="00B405C3" w:rsidP="004A0529">
      <w:pPr>
        <w:pStyle w:val="1"/>
        <w:spacing w:after="200"/>
        <w:jc w:val="center"/>
        <w:rPr>
          <w:sz w:val="24"/>
          <w:szCs w:val="24"/>
        </w:rPr>
      </w:pPr>
      <w:r w:rsidRPr="00E65BAC">
        <w:rPr>
          <w:sz w:val="24"/>
          <w:szCs w:val="24"/>
        </w:rPr>
        <w:t>ДЕРЖАВНІ ЗАКУПІВЛІ</w:t>
      </w:r>
    </w:p>
    <w:p w:rsidR="00B405C3" w:rsidRPr="00E65BAC" w:rsidRDefault="00B405C3" w:rsidP="00B405C3">
      <w:pPr>
        <w:tabs>
          <w:tab w:val="left" w:pos="0"/>
        </w:tabs>
        <w:suppressAutoHyphens/>
        <w:spacing w:before="240" w:after="200"/>
        <w:rPr>
          <w:lang w:val="uk-UA"/>
        </w:rPr>
      </w:pPr>
      <w:r w:rsidRPr="00E65BAC">
        <w:rPr>
          <w:b/>
          <w:lang w:val="uk-UA"/>
        </w:rPr>
        <w:t>Стаття 10.1:</w:t>
      </w:r>
      <w:r w:rsidRPr="00E65BAC">
        <w:rPr>
          <w:b/>
          <w:lang w:val="uk-UA"/>
        </w:rPr>
        <w:tab/>
        <w:t>Визначення</w:t>
      </w:r>
    </w:p>
    <w:p w:rsidR="00B405C3" w:rsidRPr="00E65BAC" w:rsidRDefault="00B405C3" w:rsidP="00B405C3">
      <w:pPr>
        <w:tabs>
          <w:tab w:val="left" w:pos="0"/>
        </w:tabs>
        <w:suppressAutoHyphens/>
        <w:spacing w:after="200"/>
        <w:rPr>
          <w:lang w:val="uk-UA"/>
        </w:rPr>
      </w:pPr>
      <w:r w:rsidRPr="00E65BAC">
        <w:rPr>
          <w:lang w:val="uk-UA"/>
        </w:rPr>
        <w:t>Для цілей цієї Глави:</w:t>
      </w:r>
    </w:p>
    <w:p w:rsidR="00B405C3" w:rsidRPr="00E65BAC" w:rsidRDefault="00B405C3" w:rsidP="00B405C3">
      <w:pPr>
        <w:tabs>
          <w:tab w:val="left" w:pos="567"/>
        </w:tabs>
        <w:suppressAutoHyphens/>
        <w:spacing w:after="200"/>
        <w:ind w:left="567"/>
        <w:jc w:val="both"/>
        <w:rPr>
          <w:lang w:val="uk-UA"/>
        </w:rPr>
      </w:pPr>
      <w:r w:rsidRPr="00E65BAC">
        <w:rPr>
          <w:lang w:val="uk-UA"/>
        </w:rPr>
        <w:t>"</w:t>
      </w:r>
      <w:r w:rsidRPr="00E65BAC">
        <w:rPr>
          <w:b/>
          <w:lang w:val="uk-UA"/>
        </w:rPr>
        <w:t>комерційні товари або послуги</w:t>
      </w:r>
      <w:r w:rsidRPr="00E65BAC">
        <w:rPr>
          <w:lang w:val="uk-UA"/>
        </w:rPr>
        <w:t>"</w:t>
      </w:r>
      <w:r w:rsidRPr="00E65BAC">
        <w:rPr>
          <w:b/>
          <w:lang w:val="uk-UA"/>
        </w:rPr>
        <w:t xml:space="preserve"> </w:t>
      </w:r>
      <w:r w:rsidRPr="00E65BAC">
        <w:rPr>
          <w:lang w:val="uk-UA"/>
        </w:rPr>
        <w:t xml:space="preserve">означає товари або послуги, що зазвичай продаються або пропонуються для продажу на вільному ринку та зазвичай купуються недержавними замовниками для недержавних цілей; </w:t>
      </w:r>
    </w:p>
    <w:p w:rsidR="00B405C3" w:rsidRPr="00E65BAC" w:rsidRDefault="00B405C3" w:rsidP="00B405C3">
      <w:pPr>
        <w:tabs>
          <w:tab w:val="left" w:pos="567"/>
        </w:tabs>
        <w:suppressAutoHyphens/>
        <w:spacing w:after="200"/>
        <w:ind w:left="567"/>
        <w:jc w:val="both"/>
        <w:rPr>
          <w:b/>
          <w:lang w:val="uk-UA"/>
        </w:rPr>
      </w:pPr>
      <w:r w:rsidRPr="00E65BAC">
        <w:rPr>
          <w:lang w:val="uk-UA"/>
        </w:rPr>
        <w:t>"</w:t>
      </w:r>
      <w:r w:rsidRPr="00E65BAC">
        <w:rPr>
          <w:b/>
          <w:lang w:val="uk-UA"/>
        </w:rPr>
        <w:t>будівельні послуги</w:t>
      </w:r>
      <w:r w:rsidRPr="00E65BAC">
        <w:rPr>
          <w:lang w:val="uk-UA"/>
        </w:rPr>
        <w:t>" означає послуги, що надаються з метою виконання будь-якими засобами цивільних чи інших будівельних робіт на підставі розділу 51 Тимчасової класифікації Організації Об'єднаних Націй основних товарів (CPC Рrov);</w:t>
      </w:r>
    </w:p>
    <w:p w:rsidR="00B405C3" w:rsidRPr="00E65BAC" w:rsidRDefault="00B405C3" w:rsidP="00B405C3">
      <w:pPr>
        <w:tabs>
          <w:tab w:val="left" w:pos="567"/>
        </w:tabs>
        <w:suppressAutoHyphens/>
        <w:spacing w:after="200"/>
        <w:ind w:left="567"/>
        <w:jc w:val="both"/>
        <w:rPr>
          <w:lang w:val="uk-UA"/>
        </w:rPr>
      </w:pPr>
      <w:r w:rsidRPr="00E65BAC">
        <w:rPr>
          <w:lang w:val="uk-UA"/>
        </w:rPr>
        <w:t>"</w:t>
      </w:r>
      <w:r w:rsidRPr="00E65BAC">
        <w:rPr>
          <w:b/>
          <w:lang w:val="uk-UA"/>
        </w:rPr>
        <w:t>дні</w:t>
      </w:r>
      <w:r w:rsidRPr="00E65BAC">
        <w:rPr>
          <w:lang w:val="uk-UA"/>
        </w:rPr>
        <w:t>"</w:t>
      </w:r>
      <w:r w:rsidRPr="00E65BAC">
        <w:rPr>
          <w:b/>
          <w:lang w:val="uk-UA"/>
        </w:rPr>
        <w:t xml:space="preserve"> </w:t>
      </w:r>
      <w:r w:rsidRPr="00E65BAC">
        <w:rPr>
          <w:lang w:val="uk-UA"/>
        </w:rPr>
        <w:t>означає календарні дні;</w:t>
      </w:r>
    </w:p>
    <w:p w:rsidR="00B405C3" w:rsidRPr="00E65BAC" w:rsidRDefault="00B405C3" w:rsidP="00B405C3">
      <w:pPr>
        <w:tabs>
          <w:tab w:val="left" w:pos="567"/>
        </w:tabs>
        <w:suppressAutoHyphens/>
        <w:spacing w:after="200"/>
        <w:ind w:left="567"/>
        <w:jc w:val="both"/>
        <w:rPr>
          <w:lang w:val="uk-UA"/>
        </w:rPr>
      </w:pPr>
      <w:r w:rsidRPr="00E65BAC">
        <w:rPr>
          <w:lang w:val="uk-UA"/>
        </w:rPr>
        <w:t>"</w:t>
      </w:r>
      <w:r w:rsidRPr="00E65BAC">
        <w:rPr>
          <w:b/>
          <w:lang w:val="uk-UA"/>
        </w:rPr>
        <w:t>електронний аукціон</w:t>
      </w:r>
      <w:r w:rsidRPr="00E65BAC">
        <w:rPr>
          <w:lang w:val="uk-UA"/>
        </w:rPr>
        <w:t>" означає повторюваний процес, який передбачає використання електронних засобів для представлення постачальниками нових цін або нових вартостей кількісно вимірюваних нецінових елементів тендера, пов'язаних із критеріями оцінки, або разом нових цін та нових вартостей, в результаті чого здійснюється або змінюється класифікація тендерних пропозицій;</w:t>
      </w:r>
    </w:p>
    <w:p w:rsidR="00B405C3" w:rsidRPr="00E65BAC" w:rsidRDefault="00B405C3" w:rsidP="00B405C3">
      <w:pPr>
        <w:tabs>
          <w:tab w:val="left" w:pos="567"/>
        </w:tabs>
        <w:suppressAutoHyphens/>
        <w:spacing w:after="200"/>
        <w:ind w:left="567"/>
        <w:jc w:val="both"/>
        <w:rPr>
          <w:lang w:val="uk-UA"/>
        </w:rPr>
      </w:pPr>
      <w:r w:rsidRPr="00E65BAC">
        <w:rPr>
          <w:lang w:val="uk-UA"/>
        </w:rPr>
        <w:t>"</w:t>
      </w:r>
      <w:r w:rsidRPr="00E65BAC">
        <w:rPr>
          <w:b/>
          <w:lang w:val="uk-UA"/>
        </w:rPr>
        <w:t>у письмовій формі</w:t>
      </w:r>
      <w:r w:rsidRPr="00E65BAC">
        <w:rPr>
          <w:lang w:val="uk-UA"/>
        </w:rPr>
        <w:t>" або "</w:t>
      </w:r>
      <w:r w:rsidRPr="00E65BAC">
        <w:rPr>
          <w:b/>
          <w:lang w:val="uk-UA"/>
        </w:rPr>
        <w:t>письмовий</w:t>
      </w:r>
      <w:r w:rsidRPr="00E65BAC">
        <w:rPr>
          <w:lang w:val="uk-UA"/>
        </w:rPr>
        <w:t xml:space="preserve">" означає будь-який словесний або цифровий вислів, який може бути прочитаний, відтворений і потім повідомлений, і може включати інформацію, що передається і зберігається в електронній формі; </w:t>
      </w:r>
    </w:p>
    <w:p w:rsidR="00B405C3" w:rsidRPr="00E65BAC" w:rsidRDefault="00B405C3" w:rsidP="00B405C3">
      <w:pPr>
        <w:widowControl w:val="0"/>
        <w:tabs>
          <w:tab w:val="left" w:pos="567"/>
        </w:tabs>
        <w:suppressAutoHyphens/>
        <w:spacing w:after="200"/>
        <w:ind w:left="567"/>
        <w:jc w:val="both"/>
        <w:rPr>
          <w:lang w:val="uk-UA"/>
        </w:rPr>
      </w:pPr>
      <w:r w:rsidRPr="00E65BAC">
        <w:rPr>
          <w:lang w:val="uk-UA"/>
        </w:rPr>
        <w:t>"</w:t>
      </w:r>
      <w:r w:rsidRPr="00E65BAC">
        <w:rPr>
          <w:b/>
          <w:lang w:val="uk-UA"/>
        </w:rPr>
        <w:t>тендер з обмеженою участю</w:t>
      </w:r>
      <w:r w:rsidRPr="00E65BAC">
        <w:rPr>
          <w:lang w:val="uk-UA"/>
        </w:rPr>
        <w:t xml:space="preserve">" означає спосіб здійснення закупівлі, при якому замовник звертається безпосередньо до обраного(-их) ним постачальника або постачальників; </w:t>
      </w:r>
    </w:p>
    <w:p w:rsidR="00B405C3" w:rsidRPr="00E65BAC" w:rsidRDefault="00B405C3" w:rsidP="00B405C3">
      <w:pPr>
        <w:tabs>
          <w:tab w:val="left" w:pos="567"/>
        </w:tabs>
        <w:suppressAutoHyphens/>
        <w:spacing w:after="200"/>
        <w:ind w:left="567"/>
        <w:jc w:val="both"/>
        <w:rPr>
          <w:lang w:val="uk-UA"/>
        </w:rPr>
      </w:pPr>
      <w:r w:rsidRPr="00E65BAC">
        <w:rPr>
          <w:lang w:val="uk-UA"/>
        </w:rPr>
        <w:t>"</w:t>
      </w:r>
      <w:r w:rsidRPr="00E65BAC">
        <w:rPr>
          <w:b/>
          <w:lang w:val="uk-UA"/>
        </w:rPr>
        <w:t>захід</w:t>
      </w:r>
      <w:r w:rsidRPr="00E65BAC">
        <w:rPr>
          <w:lang w:val="uk-UA"/>
        </w:rPr>
        <w:t xml:space="preserve">" означає будь-який закон, положення, процедуру, адміністративний припис або практику чи будь-яку дію замовника щодо будь-якої охопленої закупівлі; </w:t>
      </w:r>
    </w:p>
    <w:p w:rsidR="00B405C3" w:rsidRPr="00E65BAC" w:rsidRDefault="00B405C3" w:rsidP="00B405C3">
      <w:pPr>
        <w:tabs>
          <w:tab w:val="left" w:pos="567"/>
        </w:tabs>
        <w:suppressAutoHyphens/>
        <w:spacing w:after="200"/>
        <w:ind w:left="567"/>
        <w:jc w:val="both"/>
        <w:rPr>
          <w:b/>
          <w:lang w:val="uk-UA"/>
        </w:rPr>
      </w:pPr>
      <w:r w:rsidRPr="00E65BAC">
        <w:rPr>
          <w:lang w:val="uk-UA"/>
        </w:rPr>
        <w:t>"</w:t>
      </w:r>
      <w:r w:rsidRPr="00E65BAC">
        <w:rPr>
          <w:b/>
          <w:lang w:val="uk-UA"/>
        </w:rPr>
        <w:t>список багаторазового використання</w:t>
      </w:r>
      <w:r w:rsidRPr="00E65BAC">
        <w:rPr>
          <w:lang w:val="uk-UA"/>
        </w:rPr>
        <w:t xml:space="preserve">" означає список постачальників, яких замовник визначив такими, що відповідають умовам включення у такий список, та який замовник має намір використовувати неодноразово; </w:t>
      </w:r>
    </w:p>
    <w:p w:rsidR="00B405C3" w:rsidRPr="00E65BAC" w:rsidRDefault="00B405C3" w:rsidP="00B405C3">
      <w:pPr>
        <w:tabs>
          <w:tab w:val="left" w:pos="567"/>
        </w:tabs>
        <w:suppressAutoHyphens/>
        <w:spacing w:after="200"/>
        <w:ind w:left="567"/>
        <w:jc w:val="both"/>
        <w:rPr>
          <w:b/>
          <w:lang w:val="uk-UA"/>
        </w:rPr>
      </w:pPr>
      <w:r w:rsidRPr="00E65BAC">
        <w:rPr>
          <w:lang w:val="uk-UA"/>
        </w:rPr>
        <w:t>"</w:t>
      </w:r>
      <w:r w:rsidRPr="00E65BAC">
        <w:rPr>
          <w:b/>
          <w:lang w:val="uk-UA"/>
        </w:rPr>
        <w:t>повідомлення про намір здійснити закупівлю</w:t>
      </w:r>
      <w:r w:rsidRPr="00E65BAC">
        <w:rPr>
          <w:lang w:val="uk-UA"/>
        </w:rPr>
        <w:t>"</w:t>
      </w:r>
      <w:r w:rsidRPr="00E65BAC">
        <w:rPr>
          <w:b/>
          <w:lang w:val="uk-UA"/>
        </w:rPr>
        <w:t xml:space="preserve"> </w:t>
      </w:r>
      <w:r w:rsidRPr="00E65BAC">
        <w:rPr>
          <w:lang w:val="uk-UA"/>
        </w:rPr>
        <w:t xml:space="preserve">означає повідомлення, що публікується замовником і запрошує зацікавлених постачальників подавати заявки на участь, тендерні пропозиції або заявки разом з тендерними пропозиціями; </w:t>
      </w:r>
    </w:p>
    <w:p w:rsidR="00B405C3" w:rsidRPr="00E65BAC" w:rsidRDefault="00B405C3" w:rsidP="00B405C3">
      <w:pPr>
        <w:tabs>
          <w:tab w:val="left" w:pos="567"/>
        </w:tabs>
        <w:suppressAutoHyphens/>
        <w:spacing w:after="200"/>
        <w:ind w:left="567"/>
        <w:jc w:val="both"/>
        <w:rPr>
          <w:b/>
          <w:lang w:val="uk-UA"/>
        </w:rPr>
      </w:pPr>
      <w:r w:rsidRPr="00E65BAC">
        <w:rPr>
          <w:lang w:val="uk-UA"/>
        </w:rPr>
        <w:t>"</w:t>
      </w:r>
      <w:r w:rsidRPr="00E65BAC">
        <w:rPr>
          <w:b/>
          <w:lang w:val="uk-UA"/>
        </w:rPr>
        <w:t>взаємозалік</w:t>
      </w:r>
      <w:r w:rsidRPr="00E65BAC">
        <w:rPr>
          <w:lang w:val="uk-UA"/>
        </w:rPr>
        <w:t>"</w:t>
      </w:r>
      <w:r w:rsidRPr="00E65BAC">
        <w:rPr>
          <w:b/>
          <w:lang w:val="uk-UA"/>
        </w:rPr>
        <w:t xml:space="preserve"> </w:t>
      </w:r>
      <w:r w:rsidRPr="00E65BAC">
        <w:rPr>
          <w:lang w:val="uk-UA"/>
        </w:rPr>
        <w:t>означає будь-яку умову або зобов’язання, що сприяє місцевому розвитку або покращує рахунки платіжного балансу Сторони, наприклад щодо використання частки вітчизняної продукції, ліцензування технологій, інвестування, зустрічної торгівлі та подібні дії або вимоги;</w:t>
      </w:r>
    </w:p>
    <w:p w:rsidR="00B405C3" w:rsidRPr="00E65BAC" w:rsidRDefault="00B405C3" w:rsidP="00B405C3">
      <w:pPr>
        <w:tabs>
          <w:tab w:val="left" w:pos="567"/>
        </w:tabs>
        <w:suppressAutoHyphens/>
        <w:spacing w:after="200"/>
        <w:ind w:left="567"/>
        <w:jc w:val="both"/>
        <w:rPr>
          <w:b/>
          <w:lang w:val="uk-UA"/>
        </w:rPr>
      </w:pPr>
      <w:r w:rsidRPr="00E65BAC">
        <w:rPr>
          <w:lang w:val="uk-UA"/>
        </w:rPr>
        <w:t>"</w:t>
      </w:r>
      <w:r w:rsidRPr="00E65BAC">
        <w:rPr>
          <w:b/>
          <w:lang w:val="uk-UA"/>
        </w:rPr>
        <w:t>відкритий тендер</w:t>
      </w:r>
      <w:r w:rsidRPr="00E65BAC">
        <w:rPr>
          <w:lang w:val="uk-UA"/>
        </w:rPr>
        <w:t>" означає метод здійснення закупівлі, при якому тендерні пропозиції можуть подавати усі зацікавлені постачальники;</w:t>
      </w:r>
    </w:p>
    <w:p w:rsidR="00B405C3" w:rsidRPr="00E65BAC" w:rsidRDefault="00B405C3" w:rsidP="00B405C3">
      <w:pPr>
        <w:tabs>
          <w:tab w:val="left" w:pos="567"/>
        </w:tabs>
        <w:suppressAutoHyphens/>
        <w:spacing w:after="200"/>
        <w:ind w:left="567"/>
        <w:jc w:val="both"/>
        <w:rPr>
          <w:lang w:val="uk-UA"/>
        </w:rPr>
      </w:pPr>
      <w:r w:rsidRPr="00E65BAC">
        <w:rPr>
          <w:lang w:val="uk-UA"/>
        </w:rPr>
        <w:t>"</w:t>
      </w:r>
      <w:r w:rsidRPr="00E65BAC">
        <w:rPr>
          <w:b/>
          <w:lang w:val="uk-UA"/>
        </w:rPr>
        <w:t>замовник</w:t>
      </w:r>
      <w:r w:rsidRPr="00E65BAC">
        <w:rPr>
          <w:lang w:val="uk-UA"/>
        </w:rPr>
        <w:t>"</w:t>
      </w:r>
      <w:r w:rsidRPr="00E65BAC">
        <w:rPr>
          <w:color w:val="FF0000"/>
          <w:lang w:val="uk-UA"/>
        </w:rPr>
        <w:t xml:space="preserve"> </w:t>
      </w:r>
      <w:r w:rsidRPr="00E65BAC">
        <w:rPr>
          <w:lang w:val="uk-UA"/>
        </w:rPr>
        <w:t>означає організацію, охоплену Додатком 10-1 або 10-2 до Графіку "Доступ до ринків" відповідної Сторони для цієї Глави;</w:t>
      </w:r>
    </w:p>
    <w:p w:rsidR="00B405C3" w:rsidRPr="00E65BAC" w:rsidRDefault="00B405C3" w:rsidP="00B405C3">
      <w:pPr>
        <w:tabs>
          <w:tab w:val="left" w:pos="567"/>
        </w:tabs>
        <w:suppressAutoHyphens/>
        <w:spacing w:after="200"/>
        <w:ind w:left="567"/>
        <w:jc w:val="both"/>
        <w:rPr>
          <w:lang w:val="uk-UA"/>
        </w:rPr>
      </w:pPr>
      <w:r w:rsidRPr="00E65BAC">
        <w:rPr>
          <w:lang w:val="uk-UA"/>
        </w:rPr>
        <w:lastRenderedPageBreak/>
        <w:t>"</w:t>
      </w:r>
      <w:r w:rsidRPr="00E65BAC">
        <w:rPr>
          <w:b/>
          <w:lang w:val="uk-UA"/>
        </w:rPr>
        <w:t>кваліфікований постачальник</w:t>
      </w:r>
      <w:r w:rsidRPr="00E65BAC">
        <w:rPr>
          <w:lang w:val="uk-UA"/>
        </w:rPr>
        <w:t>"</w:t>
      </w:r>
      <w:r w:rsidRPr="00E65BAC">
        <w:rPr>
          <w:b/>
          <w:lang w:val="uk-UA"/>
        </w:rPr>
        <w:t xml:space="preserve"> </w:t>
      </w:r>
      <w:r w:rsidRPr="00E65BAC">
        <w:rPr>
          <w:lang w:val="uk-UA"/>
        </w:rPr>
        <w:t xml:space="preserve">означає постачальника, якого замовник визнає таким, що відповідає вимогам до участі; </w:t>
      </w:r>
    </w:p>
    <w:p w:rsidR="00B405C3" w:rsidRPr="00E65BAC" w:rsidRDefault="00B405C3" w:rsidP="00B405C3">
      <w:pPr>
        <w:tabs>
          <w:tab w:val="left" w:pos="567"/>
        </w:tabs>
        <w:suppressAutoHyphens/>
        <w:spacing w:after="200"/>
        <w:ind w:left="567"/>
        <w:jc w:val="both"/>
        <w:rPr>
          <w:lang w:val="uk-UA"/>
        </w:rPr>
      </w:pPr>
      <w:r w:rsidRPr="00E65BAC">
        <w:rPr>
          <w:lang w:val="uk-UA"/>
        </w:rPr>
        <w:t>"</w:t>
      </w:r>
      <w:r w:rsidRPr="00E65BAC">
        <w:rPr>
          <w:b/>
          <w:lang w:val="uk-UA"/>
        </w:rPr>
        <w:t>селективний тендер</w:t>
      </w:r>
      <w:r w:rsidRPr="00E65BAC">
        <w:rPr>
          <w:lang w:val="uk-UA"/>
        </w:rPr>
        <w:t>"</w:t>
      </w:r>
      <w:r w:rsidRPr="00E65BAC">
        <w:rPr>
          <w:b/>
          <w:lang w:val="uk-UA"/>
        </w:rPr>
        <w:t xml:space="preserve"> </w:t>
      </w:r>
      <w:r w:rsidRPr="00E65BAC">
        <w:rPr>
          <w:lang w:val="uk-UA"/>
        </w:rPr>
        <w:t xml:space="preserve">означає метод закупівлі, при якому замовник запрошує тільки кваліфікованих постачальників подавати тендерні пропозиції;  </w:t>
      </w:r>
      <w:r w:rsidRPr="00E65BAC">
        <w:rPr>
          <w:b/>
          <w:lang w:val="uk-UA"/>
        </w:rPr>
        <w:t xml:space="preserve"> </w:t>
      </w:r>
    </w:p>
    <w:p w:rsidR="00B405C3" w:rsidRPr="00E65BAC" w:rsidRDefault="00B405C3" w:rsidP="00B405C3">
      <w:pPr>
        <w:tabs>
          <w:tab w:val="left" w:pos="567"/>
          <w:tab w:val="left" w:pos="8130"/>
        </w:tabs>
        <w:suppressAutoHyphens/>
        <w:spacing w:after="200"/>
        <w:ind w:left="567"/>
        <w:jc w:val="both"/>
        <w:rPr>
          <w:lang w:val="uk-UA"/>
        </w:rPr>
      </w:pPr>
      <w:r w:rsidRPr="00E65BAC">
        <w:rPr>
          <w:lang w:val="uk-UA"/>
        </w:rPr>
        <w:t>"</w:t>
      </w:r>
      <w:r w:rsidRPr="00E65BAC">
        <w:rPr>
          <w:b/>
          <w:lang w:val="uk-UA"/>
        </w:rPr>
        <w:t>послуги</w:t>
      </w:r>
      <w:r w:rsidRPr="00E65BAC">
        <w:rPr>
          <w:lang w:val="uk-UA"/>
        </w:rPr>
        <w:t>"</w:t>
      </w:r>
      <w:r w:rsidRPr="00E65BAC">
        <w:rPr>
          <w:b/>
          <w:lang w:val="uk-UA"/>
        </w:rPr>
        <w:t xml:space="preserve"> </w:t>
      </w:r>
      <w:r w:rsidRPr="00E65BAC">
        <w:rPr>
          <w:lang w:val="uk-UA"/>
        </w:rPr>
        <w:t xml:space="preserve">включає будівельні послуги, якщо не зазначено інше; </w:t>
      </w:r>
      <w:r w:rsidRPr="00E65BAC">
        <w:rPr>
          <w:lang w:val="uk-UA"/>
        </w:rPr>
        <w:tab/>
      </w:r>
    </w:p>
    <w:p w:rsidR="00B405C3" w:rsidRPr="00E65BAC" w:rsidRDefault="00B405C3" w:rsidP="00B405C3">
      <w:pPr>
        <w:tabs>
          <w:tab w:val="left" w:pos="567"/>
        </w:tabs>
        <w:suppressAutoHyphens/>
        <w:spacing w:after="200"/>
        <w:ind w:left="567"/>
        <w:jc w:val="both"/>
        <w:rPr>
          <w:lang w:val="uk-UA"/>
        </w:rPr>
      </w:pPr>
      <w:r w:rsidRPr="00E65BAC">
        <w:rPr>
          <w:lang w:val="uk-UA"/>
        </w:rPr>
        <w:t>"</w:t>
      </w:r>
      <w:r w:rsidRPr="00E65BAC">
        <w:rPr>
          <w:b/>
          <w:lang w:val="uk-UA"/>
        </w:rPr>
        <w:t>стандарт</w:t>
      </w:r>
      <w:r w:rsidRPr="00E65BAC">
        <w:rPr>
          <w:lang w:val="uk-UA"/>
        </w:rPr>
        <w:t>"</w:t>
      </w:r>
      <w:r w:rsidRPr="00E65BAC">
        <w:rPr>
          <w:b/>
          <w:lang w:val="uk-UA"/>
        </w:rPr>
        <w:t xml:space="preserve"> </w:t>
      </w:r>
      <w:r w:rsidRPr="00E65BAC">
        <w:rPr>
          <w:lang w:val="uk-UA"/>
        </w:rPr>
        <w:t xml:space="preserve">означає затверджений визнаним органом документ, що передбачає загальне та багаторазове використання правил, керівних принципів або характеристик товарів чи послуг або пов’язаних з ними процесів і методів виробництва, дотримання яких не є обов’язковим. Він також може включати або стосуватися виключно вимог щодо термінології, символів, пакування, маркування або етикетування, які застосовуються до товару, послуги, процесу або методу виробництва; </w:t>
      </w:r>
    </w:p>
    <w:p w:rsidR="00B405C3" w:rsidRPr="00E65BAC" w:rsidRDefault="00B405C3" w:rsidP="00B405C3">
      <w:pPr>
        <w:tabs>
          <w:tab w:val="left" w:pos="567"/>
          <w:tab w:val="left" w:pos="1560"/>
        </w:tabs>
        <w:suppressAutoHyphens/>
        <w:spacing w:after="200"/>
        <w:ind w:left="567"/>
        <w:jc w:val="both"/>
        <w:rPr>
          <w:lang w:val="uk-UA"/>
        </w:rPr>
      </w:pPr>
      <w:r w:rsidRPr="00E65BAC">
        <w:rPr>
          <w:lang w:val="uk-UA"/>
        </w:rPr>
        <w:t>"</w:t>
      </w:r>
      <w:r w:rsidRPr="00E65BAC">
        <w:rPr>
          <w:b/>
          <w:lang w:val="uk-UA"/>
        </w:rPr>
        <w:t>постачальник</w:t>
      </w:r>
      <w:r w:rsidRPr="00E65BAC">
        <w:rPr>
          <w:lang w:val="uk-UA"/>
        </w:rPr>
        <w:t>"</w:t>
      </w:r>
      <w:r w:rsidRPr="00E65BAC">
        <w:rPr>
          <w:b/>
          <w:lang w:val="uk-UA"/>
        </w:rPr>
        <w:t xml:space="preserve"> </w:t>
      </w:r>
      <w:r w:rsidRPr="00E65BAC">
        <w:rPr>
          <w:lang w:val="uk-UA"/>
        </w:rPr>
        <w:t>означає особу або групу осіб, які надають або можуть надавати товари або послуги; та</w:t>
      </w:r>
    </w:p>
    <w:p w:rsidR="00B405C3" w:rsidRPr="00E65BAC" w:rsidRDefault="00B405C3" w:rsidP="00B405C3">
      <w:pPr>
        <w:tabs>
          <w:tab w:val="left" w:pos="567"/>
          <w:tab w:val="left" w:pos="1560"/>
        </w:tabs>
        <w:spacing w:after="200"/>
        <w:ind w:left="567"/>
        <w:jc w:val="both"/>
        <w:rPr>
          <w:lang w:val="uk-UA"/>
        </w:rPr>
      </w:pPr>
      <w:r w:rsidRPr="00E65BAC">
        <w:rPr>
          <w:lang w:val="uk-UA"/>
        </w:rPr>
        <w:t>"</w:t>
      </w:r>
      <w:r w:rsidRPr="00E65BAC">
        <w:rPr>
          <w:b/>
          <w:lang w:val="uk-UA"/>
        </w:rPr>
        <w:t>технічна специфікація</w:t>
      </w:r>
      <w:r w:rsidRPr="00E65BAC">
        <w:rPr>
          <w:lang w:val="uk-UA"/>
        </w:rPr>
        <w:t>"</w:t>
      </w:r>
      <w:r w:rsidRPr="00E65BAC">
        <w:rPr>
          <w:b/>
          <w:lang w:val="uk-UA"/>
        </w:rPr>
        <w:t xml:space="preserve"> </w:t>
      </w:r>
      <w:r w:rsidRPr="00E65BAC">
        <w:rPr>
          <w:lang w:val="uk-UA"/>
        </w:rPr>
        <w:t xml:space="preserve">означає вимогу, що: </w:t>
      </w:r>
    </w:p>
    <w:p w:rsidR="00B405C3" w:rsidRPr="00E65BAC" w:rsidRDefault="00B405C3" w:rsidP="00B405C3">
      <w:pPr>
        <w:tabs>
          <w:tab w:val="left" w:pos="1701"/>
        </w:tabs>
        <w:spacing w:after="200"/>
        <w:ind w:left="1701" w:hanging="567"/>
        <w:jc w:val="both"/>
        <w:rPr>
          <w:lang w:val="uk-UA"/>
        </w:rPr>
      </w:pPr>
      <w:r w:rsidRPr="00E65BAC">
        <w:rPr>
          <w:lang w:val="uk-UA"/>
        </w:rPr>
        <w:t>(i)</w:t>
      </w:r>
      <w:r w:rsidRPr="00E65BAC">
        <w:rPr>
          <w:lang w:val="uk-UA"/>
        </w:rPr>
        <w:tab/>
        <w:t xml:space="preserve">встановлює характеристики товарів або послуг, які будуть закуповуватися, у тому числі такі як якість, продуктивність, безпека використання та розміри або процеси та методи виробництва або постачання; або </w:t>
      </w:r>
    </w:p>
    <w:p w:rsidR="00B405C3" w:rsidRPr="00E65BAC" w:rsidRDefault="00B405C3" w:rsidP="00B405C3">
      <w:pPr>
        <w:tabs>
          <w:tab w:val="left" w:pos="1701"/>
        </w:tabs>
        <w:spacing w:after="200"/>
        <w:ind w:left="1701" w:hanging="567"/>
        <w:jc w:val="both"/>
        <w:rPr>
          <w:lang w:val="uk-UA"/>
        </w:rPr>
      </w:pPr>
      <w:r w:rsidRPr="00E65BAC">
        <w:rPr>
          <w:lang w:val="uk-UA"/>
        </w:rPr>
        <w:t>(іі)</w:t>
      </w:r>
      <w:r w:rsidRPr="00E65BAC">
        <w:rPr>
          <w:lang w:val="uk-UA"/>
        </w:rPr>
        <w:tab/>
        <w:t xml:space="preserve">стосується термінології, символів, пакування, маркування або етикетування, які застосовуються до будь-якого товару або послуги. </w:t>
      </w:r>
    </w:p>
    <w:p w:rsidR="00B405C3" w:rsidRPr="00E65BAC" w:rsidRDefault="00B405C3" w:rsidP="00B405C3">
      <w:pPr>
        <w:widowControl w:val="0"/>
        <w:tabs>
          <w:tab w:val="left" w:pos="0"/>
        </w:tabs>
        <w:suppressAutoHyphens/>
        <w:spacing w:before="240" w:after="200"/>
        <w:jc w:val="both"/>
        <w:rPr>
          <w:lang w:val="uk-UA"/>
        </w:rPr>
      </w:pPr>
      <w:r w:rsidRPr="00E65BAC">
        <w:rPr>
          <w:b/>
          <w:lang w:val="uk-UA"/>
        </w:rPr>
        <w:t>Стаття 10.2:</w:t>
      </w:r>
      <w:r w:rsidRPr="00E65BAC">
        <w:rPr>
          <w:b/>
          <w:lang w:val="uk-UA"/>
        </w:rPr>
        <w:tab/>
        <w:t>Обсяг та сфера застосування</w:t>
      </w:r>
    </w:p>
    <w:p w:rsidR="00B405C3" w:rsidRPr="00E65BAC" w:rsidRDefault="00B405C3" w:rsidP="00B405C3">
      <w:pPr>
        <w:widowControl w:val="0"/>
        <w:tabs>
          <w:tab w:val="left" w:pos="0"/>
        </w:tabs>
        <w:suppressAutoHyphens/>
        <w:spacing w:after="200"/>
        <w:jc w:val="both"/>
        <w:outlineLvl w:val="0"/>
        <w:rPr>
          <w:lang w:val="uk-UA"/>
        </w:rPr>
      </w:pPr>
      <w:r w:rsidRPr="00E65BAC">
        <w:rPr>
          <w:i/>
          <w:lang w:val="uk-UA"/>
        </w:rPr>
        <w:t>Застосування цієї Глави</w:t>
      </w:r>
    </w:p>
    <w:p w:rsidR="00B405C3" w:rsidRPr="00E65BAC" w:rsidRDefault="00B405C3" w:rsidP="00B405C3">
      <w:pPr>
        <w:widowControl w:val="0"/>
        <w:tabs>
          <w:tab w:val="left" w:pos="567"/>
        </w:tabs>
        <w:suppressAutoHyphens/>
        <w:spacing w:after="200"/>
        <w:jc w:val="both"/>
        <w:rPr>
          <w:b/>
          <w:i/>
          <w:lang w:val="uk-UA"/>
        </w:rPr>
      </w:pPr>
      <w:r w:rsidRPr="00E65BAC">
        <w:rPr>
          <w:lang w:val="uk-UA"/>
        </w:rPr>
        <w:t>1.</w:t>
      </w:r>
      <w:r w:rsidRPr="00E65BAC">
        <w:rPr>
          <w:lang w:val="uk-UA"/>
        </w:rPr>
        <w:tab/>
        <w:t>Ця Глава застосовується до будь-якого заходу, який стосується охопленої закупівлі, незалежно від того, чи здійснюється вона виключно або частково за допомогою електронних засобів.</w:t>
      </w:r>
    </w:p>
    <w:p w:rsidR="00B405C3" w:rsidRPr="00E65BAC" w:rsidRDefault="00B405C3" w:rsidP="00B405C3">
      <w:pPr>
        <w:tabs>
          <w:tab w:val="left" w:pos="0"/>
          <w:tab w:val="left" w:pos="567"/>
        </w:tabs>
        <w:suppressAutoHyphens/>
        <w:spacing w:after="200"/>
        <w:jc w:val="both"/>
        <w:rPr>
          <w:lang w:val="uk-UA"/>
        </w:rPr>
      </w:pPr>
      <w:r w:rsidRPr="00E65BAC">
        <w:rPr>
          <w:lang w:val="uk-UA"/>
        </w:rPr>
        <w:t>2.</w:t>
      </w:r>
      <w:r w:rsidRPr="00E65BAC">
        <w:rPr>
          <w:lang w:val="uk-UA"/>
        </w:rPr>
        <w:tab/>
        <w:t>Для цілей цієї Глави "охоплена закупівля" означає закупівлю для державних цілей:</w:t>
      </w:r>
    </w:p>
    <w:p w:rsidR="00B405C3" w:rsidRPr="00E65BAC" w:rsidRDefault="00B405C3" w:rsidP="00B405C3">
      <w:pPr>
        <w:tabs>
          <w:tab w:val="left" w:pos="0"/>
        </w:tabs>
        <w:suppressAutoHyphens/>
        <w:spacing w:after="200"/>
        <w:ind w:left="1134" w:hanging="567"/>
        <w:jc w:val="both"/>
        <w:rPr>
          <w:lang w:val="uk-UA"/>
        </w:rPr>
      </w:pPr>
      <w:r w:rsidRPr="00E65BAC">
        <w:rPr>
          <w:lang w:val="uk-UA"/>
        </w:rPr>
        <w:t>(a)</w:t>
      </w:r>
      <w:r w:rsidRPr="00E65BAC">
        <w:rPr>
          <w:lang w:val="uk-UA"/>
        </w:rPr>
        <w:tab/>
        <w:t>товарів, послуг або будь-якої комбінації товарів або послуг:</w:t>
      </w:r>
    </w:p>
    <w:p w:rsidR="00B405C3" w:rsidRPr="00E65BAC" w:rsidRDefault="00B405C3" w:rsidP="00B405C3">
      <w:pPr>
        <w:tabs>
          <w:tab w:val="left" w:pos="0"/>
        </w:tabs>
        <w:suppressAutoHyphens/>
        <w:spacing w:after="200"/>
        <w:ind w:left="1701" w:hanging="567"/>
        <w:jc w:val="both"/>
        <w:rPr>
          <w:lang w:val="uk-UA"/>
        </w:rPr>
      </w:pPr>
      <w:r w:rsidRPr="00E65BAC">
        <w:rPr>
          <w:lang w:val="uk-UA"/>
        </w:rPr>
        <w:t>(i)</w:t>
      </w:r>
      <w:r w:rsidRPr="00E65BAC">
        <w:rPr>
          <w:lang w:val="uk-UA"/>
        </w:rPr>
        <w:tab/>
        <w:t>що зазначені у Графіку "Доступ до ринків" кожної Сторони для цієї Глави;  та</w:t>
      </w:r>
    </w:p>
    <w:p w:rsidR="00B405C3" w:rsidRPr="00E65BAC" w:rsidRDefault="00B405C3" w:rsidP="00B405C3">
      <w:pPr>
        <w:tabs>
          <w:tab w:val="left" w:pos="0"/>
        </w:tabs>
        <w:suppressAutoHyphens/>
        <w:spacing w:after="200"/>
        <w:ind w:left="1701" w:hanging="567"/>
        <w:jc w:val="both"/>
        <w:rPr>
          <w:lang w:val="uk-UA"/>
        </w:rPr>
      </w:pPr>
      <w:r w:rsidRPr="00E65BAC">
        <w:rPr>
          <w:lang w:val="uk-UA"/>
        </w:rPr>
        <w:t>(ii)</w:t>
      </w:r>
      <w:r w:rsidRPr="00E65BAC">
        <w:rPr>
          <w:lang w:val="uk-UA"/>
        </w:rPr>
        <w:tab/>
        <w:t>які не закуповуються з метою комерційного продажу або перепродажу чи для використання у виробництві або постачанні товарів чи послуг, призначених для комерційного продажу або перепродажу;</w:t>
      </w:r>
    </w:p>
    <w:p w:rsidR="00B405C3" w:rsidRPr="00E65BAC" w:rsidRDefault="00B405C3" w:rsidP="00B405C3">
      <w:pPr>
        <w:tabs>
          <w:tab w:val="left" w:pos="0"/>
        </w:tabs>
        <w:suppressAutoHyphens/>
        <w:spacing w:after="200"/>
        <w:ind w:left="1134" w:hanging="567"/>
        <w:jc w:val="both"/>
        <w:rPr>
          <w:b/>
          <w:lang w:val="uk-UA"/>
        </w:rPr>
      </w:pPr>
      <w:r w:rsidRPr="00E65BAC">
        <w:rPr>
          <w:lang w:val="uk-UA"/>
        </w:rPr>
        <w:t>(b)</w:t>
      </w:r>
      <w:r w:rsidRPr="00E65BAC">
        <w:rPr>
          <w:lang w:val="uk-UA"/>
        </w:rPr>
        <w:tab/>
        <w:t>на договірних умовах, у тому числі за договором придбання, лізингу, оренди або оренди з правом викупу або без нього;</w:t>
      </w:r>
    </w:p>
    <w:p w:rsidR="00B405C3" w:rsidRPr="00E65BAC" w:rsidRDefault="00B405C3" w:rsidP="00B405C3">
      <w:pPr>
        <w:tabs>
          <w:tab w:val="left" w:pos="0"/>
        </w:tabs>
        <w:suppressAutoHyphens/>
        <w:spacing w:after="200"/>
        <w:ind w:left="1134" w:hanging="567"/>
        <w:jc w:val="both"/>
        <w:rPr>
          <w:b/>
          <w:lang w:val="uk-UA"/>
        </w:rPr>
      </w:pPr>
      <w:r w:rsidRPr="00E65BAC">
        <w:rPr>
          <w:lang w:val="uk-UA"/>
        </w:rPr>
        <w:t>(c)</w:t>
      </w:r>
      <w:r w:rsidRPr="00E65BAC">
        <w:rPr>
          <w:lang w:val="uk-UA"/>
        </w:rPr>
        <w:tab/>
        <w:t>вартість яких, розрахована згідно з пунктами 6-8, дорівнює або перевищує відповідну порогову вартість, визначену у Додатку до Графіку "Доступ до ринків" відповідної Сторони для цієї Глави на момент опублікування повідомлення відповідно до Статті</w:t>
      </w:r>
      <w:r w:rsidR="004A0529">
        <w:rPr>
          <w:lang w:val="uk-UA"/>
        </w:rPr>
        <w:t xml:space="preserve"> </w:t>
      </w:r>
      <w:r w:rsidRPr="00E65BAC">
        <w:rPr>
          <w:lang w:val="uk-UA"/>
        </w:rPr>
        <w:t>10.7;</w:t>
      </w:r>
    </w:p>
    <w:p w:rsidR="00B405C3" w:rsidRPr="00E65BAC" w:rsidRDefault="00B405C3" w:rsidP="00B405C3">
      <w:pPr>
        <w:spacing w:after="200"/>
        <w:ind w:left="1134" w:hanging="567"/>
        <w:rPr>
          <w:lang w:val="uk-UA"/>
        </w:rPr>
      </w:pPr>
      <w:r w:rsidRPr="00E65BAC">
        <w:rPr>
          <w:lang w:val="uk-UA"/>
        </w:rPr>
        <w:lastRenderedPageBreak/>
        <w:t>(d)</w:t>
      </w:r>
      <w:r w:rsidRPr="00E65BAC">
        <w:rPr>
          <w:lang w:val="uk-UA"/>
        </w:rPr>
        <w:tab/>
        <w:t>замовником; та</w:t>
      </w:r>
    </w:p>
    <w:p w:rsidR="00B405C3" w:rsidRPr="00E65BAC" w:rsidRDefault="00B405C3" w:rsidP="00B405C3">
      <w:pPr>
        <w:tabs>
          <w:tab w:val="left" w:pos="0"/>
        </w:tabs>
        <w:suppressAutoHyphens/>
        <w:spacing w:after="200"/>
        <w:ind w:left="1134" w:hanging="567"/>
        <w:jc w:val="both"/>
        <w:rPr>
          <w:b/>
          <w:lang w:val="uk-UA"/>
        </w:rPr>
      </w:pPr>
      <w:r w:rsidRPr="00E65BAC">
        <w:rPr>
          <w:lang w:val="uk-UA"/>
        </w:rPr>
        <w:t>(e)</w:t>
      </w:r>
      <w:r w:rsidRPr="00E65BAC">
        <w:rPr>
          <w:lang w:val="uk-UA"/>
        </w:rPr>
        <w:tab/>
        <w:t>які не виключені іншим чином зі сфери застосування, що охоплюється пунктом 3, або з Додатків Сторін до цієї Глави.</w:t>
      </w:r>
    </w:p>
    <w:p w:rsidR="00B405C3" w:rsidRPr="00E65BAC" w:rsidRDefault="00B405C3" w:rsidP="00B405C3">
      <w:pPr>
        <w:tabs>
          <w:tab w:val="left" w:pos="567"/>
        </w:tabs>
        <w:spacing w:after="200"/>
        <w:jc w:val="both"/>
        <w:rPr>
          <w:lang w:val="uk-UA"/>
        </w:rPr>
      </w:pPr>
      <w:r w:rsidRPr="00E65BAC">
        <w:rPr>
          <w:lang w:val="uk-UA"/>
        </w:rPr>
        <w:t>3.</w:t>
      </w:r>
      <w:r w:rsidRPr="00E65BAC">
        <w:rPr>
          <w:lang w:val="uk-UA"/>
        </w:rPr>
        <w:tab/>
        <w:t>За винятком випадків, коли у Додатку будь-якої Сторони до її Графіку "Доступ до ринків" цієї Глави передбачено інше, ця Глава не застосовується до:</w:t>
      </w:r>
    </w:p>
    <w:p w:rsidR="00B405C3" w:rsidRPr="00E65BAC" w:rsidRDefault="00B405C3" w:rsidP="00B405C3">
      <w:pPr>
        <w:spacing w:after="200"/>
        <w:ind w:left="1134" w:hanging="567"/>
        <w:jc w:val="both"/>
        <w:rPr>
          <w:lang w:val="uk-UA"/>
        </w:rPr>
      </w:pPr>
      <w:r w:rsidRPr="00E65BAC">
        <w:rPr>
          <w:lang w:val="uk-UA"/>
        </w:rPr>
        <w:t>(a)</w:t>
      </w:r>
      <w:r w:rsidRPr="00E65BAC">
        <w:rPr>
          <w:lang w:val="uk-UA"/>
        </w:rPr>
        <w:tab/>
        <w:t>придбання</w:t>
      </w:r>
      <w:r w:rsidRPr="00E65BAC">
        <w:rPr>
          <w:lang w:val="ru-RU"/>
        </w:rPr>
        <w:t xml:space="preserve"> </w:t>
      </w:r>
      <w:r w:rsidRPr="00E65BAC">
        <w:rPr>
          <w:lang w:val="uk-UA"/>
        </w:rPr>
        <w:t>чи оренди землі, існуючих будівель або іншого нерухомого майна або прав на них;</w:t>
      </w:r>
    </w:p>
    <w:p w:rsidR="00B405C3" w:rsidRPr="00E65BAC" w:rsidRDefault="00B405C3" w:rsidP="00B405C3">
      <w:pPr>
        <w:tabs>
          <w:tab w:val="left" w:pos="180"/>
          <w:tab w:val="num" w:pos="1134"/>
        </w:tabs>
        <w:spacing w:after="200"/>
        <w:ind w:left="1134" w:hanging="567"/>
        <w:jc w:val="both"/>
        <w:rPr>
          <w:lang w:val="uk-UA"/>
        </w:rPr>
      </w:pPr>
      <w:r w:rsidRPr="00E65BAC">
        <w:rPr>
          <w:lang w:val="uk-UA"/>
        </w:rPr>
        <w:t>(b)</w:t>
      </w:r>
      <w:r w:rsidRPr="00E65BAC">
        <w:rPr>
          <w:lang w:val="uk-UA"/>
        </w:rPr>
        <w:tab/>
        <w:t xml:space="preserve">неконтрактних угод або будь-якої форми допомоги, яку надає Сторона, в тому числі договорів про спільну діяльність, надання грантів, позик, вливання капіталу, надання гарантій та податкових пільг; </w:t>
      </w:r>
    </w:p>
    <w:p w:rsidR="00B405C3" w:rsidRPr="00E65BAC" w:rsidRDefault="00B405C3" w:rsidP="00B405C3">
      <w:pPr>
        <w:spacing w:after="200"/>
        <w:ind w:left="1134" w:hanging="567"/>
        <w:jc w:val="both"/>
        <w:rPr>
          <w:lang w:val="uk-UA"/>
        </w:rPr>
      </w:pPr>
      <w:r w:rsidRPr="00E65BAC">
        <w:rPr>
          <w:lang w:val="uk-UA"/>
        </w:rPr>
        <w:t>(c)</w:t>
      </w:r>
      <w:r w:rsidRPr="00E65BAC">
        <w:rPr>
          <w:lang w:val="uk-UA"/>
        </w:rPr>
        <w:tab/>
        <w:t>закупівлі чи придбання послуг фіскального агентства або депозитарних послуг, послуг з ліквідації та управлінських послуг для регульованих фінансових установ або послуг, пов’язаних з продажом, погашенням або розподілом державного боргу, в тому числі позик та державних облігацій, векселів та інших цінних паперів;</w:t>
      </w:r>
    </w:p>
    <w:p w:rsidR="00B405C3" w:rsidRPr="00E65BAC" w:rsidRDefault="00B405C3" w:rsidP="00B405C3">
      <w:pPr>
        <w:spacing w:after="200"/>
        <w:ind w:left="1134" w:hanging="567"/>
        <w:jc w:val="both"/>
        <w:rPr>
          <w:lang w:val="uk-UA"/>
        </w:rPr>
      </w:pPr>
      <w:r w:rsidRPr="00E65BAC">
        <w:rPr>
          <w:lang w:val="uk-UA"/>
        </w:rPr>
        <w:t>(d)</w:t>
      </w:r>
      <w:r w:rsidRPr="00E65BAC">
        <w:rPr>
          <w:lang w:val="uk-UA"/>
        </w:rPr>
        <w:tab/>
        <w:t>договорів на зайняття державних посад;</w:t>
      </w:r>
    </w:p>
    <w:p w:rsidR="00B405C3" w:rsidRPr="00E65BAC" w:rsidRDefault="00B405C3" w:rsidP="00B405C3">
      <w:pPr>
        <w:spacing w:after="200"/>
        <w:ind w:left="1134" w:hanging="567"/>
        <w:jc w:val="both"/>
        <w:rPr>
          <w:lang w:val="uk-UA"/>
        </w:rPr>
      </w:pPr>
      <w:r w:rsidRPr="00E65BAC">
        <w:rPr>
          <w:lang w:val="uk-UA"/>
        </w:rPr>
        <w:t>(e)</w:t>
      </w:r>
      <w:r w:rsidRPr="00E65BAC">
        <w:rPr>
          <w:lang w:val="uk-UA"/>
        </w:rPr>
        <w:tab/>
        <w:t>закупівлі, що здійснюється:</w:t>
      </w:r>
    </w:p>
    <w:p w:rsidR="00B405C3" w:rsidRPr="00E65BAC" w:rsidRDefault="00B405C3" w:rsidP="00B405C3">
      <w:pPr>
        <w:spacing w:after="200"/>
        <w:ind w:left="1701" w:hanging="567"/>
        <w:jc w:val="both"/>
        <w:rPr>
          <w:lang w:val="uk-UA"/>
        </w:rPr>
      </w:pPr>
      <w:r w:rsidRPr="00E65BAC">
        <w:rPr>
          <w:lang w:val="uk-UA"/>
        </w:rPr>
        <w:t>(i)</w:t>
      </w:r>
      <w:r w:rsidRPr="00E65BAC">
        <w:rPr>
          <w:lang w:val="uk-UA"/>
        </w:rPr>
        <w:tab/>
        <w:t>з конкретною метою надання міжнародної допомоги, в тому числі допомоги в цілях розвитку;</w:t>
      </w:r>
    </w:p>
    <w:p w:rsidR="00B405C3" w:rsidRPr="00E65BAC" w:rsidRDefault="00B405C3" w:rsidP="00B405C3">
      <w:pPr>
        <w:tabs>
          <w:tab w:val="left" w:pos="1440"/>
        </w:tabs>
        <w:spacing w:after="200"/>
        <w:ind w:left="1701" w:hanging="567"/>
        <w:jc w:val="both"/>
        <w:rPr>
          <w:lang w:val="uk-UA"/>
        </w:rPr>
      </w:pPr>
      <w:r w:rsidRPr="00E65BAC">
        <w:rPr>
          <w:lang w:val="uk-UA"/>
        </w:rPr>
        <w:t>(ii)</w:t>
      </w:r>
      <w:r w:rsidRPr="00E65BAC">
        <w:rPr>
          <w:lang w:val="uk-UA"/>
        </w:rPr>
        <w:tab/>
      </w:r>
      <w:r w:rsidRPr="00E65BAC">
        <w:rPr>
          <w:lang w:val="uk-UA"/>
        </w:rPr>
        <w:tab/>
        <w:t xml:space="preserve">відповідно до спеціальної процедури чи умови міжнародної угоди, що стосується базування військ або спільного виконання проекту країнами, що підписали договір про відповідний проект; або </w:t>
      </w:r>
    </w:p>
    <w:p w:rsidR="00B405C3" w:rsidRPr="00E65BAC" w:rsidRDefault="00B405C3" w:rsidP="00B405C3">
      <w:pPr>
        <w:tabs>
          <w:tab w:val="left" w:pos="567"/>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uppressAutoHyphens/>
        <w:spacing w:after="200"/>
        <w:ind w:left="1701" w:hanging="567"/>
        <w:jc w:val="both"/>
        <w:rPr>
          <w:lang w:val="uk-UA"/>
        </w:rPr>
      </w:pPr>
      <w:r w:rsidRPr="00E65BAC">
        <w:rPr>
          <w:lang w:val="uk-UA"/>
        </w:rPr>
        <w:t>(iii)</w:t>
      </w:r>
      <w:r w:rsidRPr="00E65BAC">
        <w:rPr>
          <w:lang w:val="uk-UA"/>
        </w:rPr>
        <w:tab/>
        <w:t>відповідно до спеціальної процедури чи умови міжнародної організації, або що фінансується за рахунок міжнародних грантів, позик або іншої допомоги, якщо застосовувана процедура або умова не відповідатиме вимогам цієї Глави.</w:t>
      </w:r>
    </w:p>
    <w:p w:rsidR="00B405C3" w:rsidRPr="00E65BAC" w:rsidRDefault="00B405C3" w:rsidP="00B405C3">
      <w:pPr>
        <w:keepNext/>
        <w:tabs>
          <w:tab w:val="left" w:pos="567"/>
        </w:tabs>
        <w:spacing w:after="200"/>
        <w:jc w:val="both"/>
        <w:rPr>
          <w:b/>
          <w:lang w:val="uk-UA"/>
        </w:rPr>
      </w:pPr>
      <w:r w:rsidRPr="00E65BAC">
        <w:rPr>
          <w:lang w:val="uk-UA"/>
        </w:rPr>
        <w:t>4.</w:t>
      </w:r>
      <w:r w:rsidRPr="00E65BAC">
        <w:rPr>
          <w:lang w:val="uk-UA"/>
        </w:rPr>
        <w:tab/>
        <w:t>Кожна Сторона визначає у своїх Додатках до Графіків "Доступ до ринків" цієї Глави таку інформацію:</w:t>
      </w:r>
    </w:p>
    <w:p w:rsidR="00B405C3" w:rsidRPr="00E65BAC" w:rsidRDefault="00B405C3" w:rsidP="00B405C3">
      <w:pPr>
        <w:keepNext/>
        <w:tabs>
          <w:tab w:val="left" w:pos="1134"/>
        </w:tabs>
        <w:spacing w:after="200"/>
        <w:ind w:left="1134" w:hanging="567"/>
        <w:jc w:val="both"/>
        <w:rPr>
          <w:b/>
          <w:lang w:val="uk-UA"/>
        </w:rPr>
      </w:pPr>
      <w:r w:rsidRPr="00E65BAC">
        <w:rPr>
          <w:lang w:val="uk-UA"/>
        </w:rPr>
        <w:t>(a)</w:t>
      </w:r>
      <w:r w:rsidRPr="00E65BAC">
        <w:rPr>
          <w:lang w:val="uk-UA"/>
        </w:rPr>
        <w:tab/>
        <w:t>у Додатку X-1 – центральні органи влади, закупівельна діяльність яких охоплюється цією Главою;</w:t>
      </w:r>
    </w:p>
    <w:p w:rsidR="00B405C3" w:rsidRPr="00E65BAC" w:rsidRDefault="00B405C3" w:rsidP="00B405C3">
      <w:pPr>
        <w:widowControl w:val="0"/>
        <w:tabs>
          <w:tab w:val="left" w:pos="0"/>
          <w:tab w:val="left" w:pos="1134"/>
        </w:tabs>
        <w:suppressAutoHyphens/>
        <w:spacing w:after="200"/>
        <w:ind w:left="1134" w:hanging="567"/>
        <w:jc w:val="both"/>
        <w:rPr>
          <w:lang w:val="uk-UA"/>
        </w:rPr>
      </w:pPr>
      <w:r w:rsidRPr="00E65BAC">
        <w:rPr>
          <w:lang w:val="uk-UA"/>
        </w:rPr>
        <w:t xml:space="preserve"> (b)</w:t>
      </w:r>
      <w:r w:rsidRPr="00E65BAC">
        <w:rPr>
          <w:lang w:val="uk-UA"/>
        </w:rPr>
        <w:tab/>
        <w:t>у Додатку X-2 – інші установи, підприємства та організації, закупівельна діяльність яких охоплюється цією Главою;</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(c)</w:t>
      </w:r>
      <w:r w:rsidRPr="00E65BAC">
        <w:rPr>
          <w:lang w:val="uk-UA"/>
        </w:rPr>
        <w:tab/>
        <w:t>у Додатку X-3 – товари, що охоплюються цією Главою;</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(d)</w:t>
      </w:r>
      <w:r w:rsidRPr="00E65BAC">
        <w:rPr>
          <w:lang w:val="uk-UA"/>
        </w:rPr>
        <w:tab/>
        <w:t>у Додатку X-4 – послуги, що охоплюються цією Главою крім будівельних послуг;</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(e)</w:t>
      </w:r>
      <w:r w:rsidRPr="00E65BAC">
        <w:rPr>
          <w:lang w:val="uk-UA"/>
        </w:rPr>
        <w:tab/>
        <w:t xml:space="preserve">у Додатку X-5 – будівельні послуги, що охоплюються цією Главою;  </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(f)</w:t>
      </w:r>
      <w:r w:rsidRPr="00E65BAC">
        <w:rPr>
          <w:lang w:val="uk-UA"/>
        </w:rPr>
        <w:tab/>
        <w:t xml:space="preserve">у Додатку X-6 – будь-які Загальні примітки;  </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(g)</w:t>
      </w:r>
      <w:r w:rsidRPr="00E65BAC">
        <w:rPr>
          <w:lang w:val="uk-UA"/>
        </w:rPr>
        <w:tab/>
        <w:t>у Додатку X-7 – формули коригування порогової вартості;</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lastRenderedPageBreak/>
        <w:t>(h)</w:t>
      </w:r>
      <w:r w:rsidRPr="00E65BAC">
        <w:rPr>
          <w:lang w:val="uk-UA"/>
        </w:rPr>
        <w:tab/>
        <w:t xml:space="preserve">у Додатку X-8 – розширені зобов’язання щодо прозорості; та </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(i)</w:t>
      </w:r>
      <w:r w:rsidRPr="00E65BAC">
        <w:rPr>
          <w:lang w:val="uk-UA"/>
        </w:rPr>
        <w:tab/>
        <w:t>у Додатку X-9 – Засоби публікації.</w:t>
      </w:r>
    </w:p>
    <w:p w:rsidR="00B405C3" w:rsidRPr="00E65BAC" w:rsidRDefault="00B405C3" w:rsidP="00B405C3">
      <w:pPr>
        <w:tabs>
          <w:tab w:val="left" w:pos="0"/>
        </w:tabs>
        <w:suppressAutoHyphens/>
        <w:spacing w:after="200"/>
        <w:jc w:val="both"/>
        <w:rPr>
          <w:b/>
          <w:lang w:val="uk-UA"/>
        </w:rPr>
      </w:pPr>
      <w:r w:rsidRPr="00E65BAC">
        <w:rPr>
          <w:lang w:val="uk-UA"/>
        </w:rPr>
        <w:t>5.</w:t>
      </w:r>
      <w:r w:rsidRPr="00E65BAC">
        <w:rPr>
          <w:lang w:val="uk-UA"/>
        </w:rPr>
        <w:tab/>
        <w:t xml:space="preserve">Якщо замовник в контексті охопленої закупівлі вимагає, щоб особа, не зазначена у Додатках Сторін до Графіку "Доступ до ринків" для цієї Глави, здійснювала закупівлі згідно зі спеціальними вимогами, Стаття 10.5 з відповідними змінами при необхідності застосовується до таких вимог. </w:t>
      </w:r>
    </w:p>
    <w:p w:rsidR="00B405C3" w:rsidRPr="00E65BAC" w:rsidRDefault="00B405C3" w:rsidP="00B405C3">
      <w:pPr>
        <w:tabs>
          <w:tab w:val="left" w:pos="0"/>
        </w:tabs>
        <w:suppressAutoHyphens/>
        <w:spacing w:after="200"/>
        <w:outlineLvl w:val="0"/>
        <w:rPr>
          <w:i/>
          <w:lang w:val="uk-UA"/>
        </w:rPr>
      </w:pPr>
      <w:r w:rsidRPr="00E65BAC">
        <w:rPr>
          <w:i/>
          <w:lang w:val="uk-UA"/>
        </w:rPr>
        <w:t>Оцінка</w:t>
      </w:r>
    </w:p>
    <w:p w:rsidR="00B405C3" w:rsidRPr="00E65BAC" w:rsidRDefault="00B405C3" w:rsidP="00B405C3">
      <w:pPr>
        <w:tabs>
          <w:tab w:val="left" w:pos="0"/>
          <w:tab w:val="left" w:pos="567"/>
        </w:tabs>
        <w:suppressAutoHyphens/>
        <w:spacing w:after="200"/>
        <w:jc w:val="both"/>
        <w:rPr>
          <w:lang w:val="uk-UA"/>
        </w:rPr>
      </w:pPr>
      <w:r w:rsidRPr="00E65BAC">
        <w:rPr>
          <w:lang w:val="uk-UA"/>
        </w:rPr>
        <w:t>6.</w:t>
      </w:r>
      <w:r w:rsidRPr="00E65BAC">
        <w:rPr>
          <w:lang w:val="uk-UA"/>
        </w:rPr>
        <w:tab/>
        <w:t>При визначенні вартості закупівлі з метою встановлення, чи є ця закупівля охопленою, замовник:</w:t>
      </w:r>
    </w:p>
    <w:p w:rsidR="00B405C3" w:rsidRPr="00E65BAC" w:rsidRDefault="00B405C3" w:rsidP="00B405C3">
      <w:pPr>
        <w:widowControl w:val="0"/>
        <w:tabs>
          <w:tab w:val="left" w:pos="0"/>
          <w:tab w:val="left" w:pos="1134"/>
        </w:tabs>
        <w:suppressAutoHyphens/>
        <w:spacing w:after="200"/>
        <w:ind w:left="1134" w:hanging="567"/>
        <w:jc w:val="both"/>
        <w:rPr>
          <w:lang w:val="uk-UA"/>
        </w:rPr>
      </w:pPr>
      <w:r w:rsidRPr="00E65BAC">
        <w:rPr>
          <w:lang w:val="uk-UA"/>
        </w:rPr>
        <w:t>(a)</w:t>
      </w:r>
      <w:r w:rsidRPr="00E65BAC">
        <w:rPr>
          <w:lang w:val="uk-UA"/>
        </w:rPr>
        <w:tab/>
        <w:t xml:space="preserve">не повинен поділяти закупівлю на окремі менші закупівлі або обирати чи застосовувати особливий </w:t>
      </w:r>
      <w:r w:rsidRPr="00E65BAC">
        <w:rPr>
          <w:lang w:val="uk-UA" w:eastAsia="ko-KR"/>
        </w:rPr>
        <w:t>метод</w:t>
      </w:r>
      <w:r w:rsidRPr="00E65BAC">
        <w:rPr>
          <w:lang w:val="uk-UA"/>
        </w:rPr>
        <w:t xml:space="preserve"> оцінки для розрахунку вартості закупівлі з наміром повністю або частково виключити її з-під сфери дії цієї Глави; та</w:t>
      </w:r>
    </w:p>
    <w:p w:rsidR="00B405C3" w:rsidRPr="00E65BAC" w:rsidRDefault="00B405C3" w:rsidP="00B405C3">
      <w:pPr>
        <w:tabs>
          <w:tab w:val="left" w:pos="1134"/>
        </w:tabs>
        <w:spacing w:after="200"/>
        <w:ind w:left="1134" w:hanging="567"/>
        <w:jc w:val="both"/>
        <w:rPr>
          <w:lang w:val="uk-UA"/>
        </w:rPr>
      </w:pPr>
      <w:r w:rsidRPr="00E65BAC">
        <w:rPr>
          <w:lang w:val="uk-UA"/>
        </w:rPr>
        <w:t>(b)</w:t>
      </w:r>
      <w:r w:rsidRPr="00E65BAC">
        <w:rPr>
          <w:lang w:val="uk-UA"/>
        </w:rPr>
        <w:tab/>
        <w:t>повинен враховувати розрахункову максимальну сукупну вартість закупівлі, контракт на яку укладений з одним або кількома постачальниками, упродовж всього періоду здійснення закупівлі, з урахуванням всіх форм винагород, у тому числі:</w:t>
      </w:r>
    </w:p>
    <w:p w:rsidR="00B405C3" w:rsidRPr="00E65BAC" w:rsidRDefault="00B405C3" w:rsidP="00B405C3">
      <w:pPr>
        <w:spacing w:after="200"/>
        <w:ind w:left="1701" w:hanging="567"/>
        <w:jc w:val="both"/>
        <w:rPr>
          <w:lang w:val="uk-UA"/>
        </w:rPr>
      </w:pPr>
      <w:r w:rsidRPr="00E65BAC">
        <w:rPr>
          <w:lang w:val="uk-UA"/>
        </w:rPr>
        <w:t>(i)</w:t>
      </w:r>
      <w:r w:rsidRPr="00E65BAC">
        <w:rPr>
          <w:lang w:val="uk-UA"/>
        </w:rPr>
        <w:tab/>
        <w:t>премії, винагороди, комісійні та відсотки; та</w:t>
      </w:r>
    </w:p>
    <w:p w:rsidR="00B405C3" w:rsidRPr="00E65BAC" w:rsidRDefault="00B405C3" w:rsidP="00B405C3">
      <w:pPr>
        <w:spacing w:after="200"/>
        <w:ind w:left="1701" w:hanging="567"/>
        <w:jc w:val="both"/>
        <w:rPr>
          <w:b/>
          <w:i/>
          <w:lang w:val="uk-UA"/>
        </w:rPr>
      </w:pPr>
      <w:r w:rsidRPr="00E65BAC">
        <w:rPr>
          <w:lang w:val="uk-UA"/>
        </w:rPr>
        <w:t>(ii)</w:t>
      </w:r>
      <w:r w:rsidRPr="00E65BAC">
        <w:rPr>
          <w:lang w:val="uk-UA"/>
        </w:rPr>
        <w:tab/>
        <w:t>якщо закупівля передбачає можливі додаткові засоби– сукупну вартість всіх таких засобів.</w:t>
      </w:r>
    </w:p>
    <w:p w:rsidR="00B405C3" w:rsidRPr="00E65BAC" w:rsidRDefault="00B405C3" w:rsidP="00B405C3">
      <w:pPr>
        <w:tabs>
          <w:tab w:val="left" w:pos="567"/>
        </w:tabs>
        <w:spacing w:after="200"/>
        <w:jc w:val="both"/>
        <w:rPr>
          <w:lang w:val="uk-UA"/>
        </w:rPr>
      </w:pPr>
      <w:r w:rsidRPr="00E65BAC">
        <w:rPr>
          <w:lang w:val="uk-UA"/>
        </w:rPr>
        <w:t>7.</w:t>
      </w:r>
      <w:r w:rsidRPr="00E65BAC">
        <w:rPr>
          <w:lang w:val="uk-UA"/>
        </w:rPr>
        <w:tab/>
        <w:t>Якщо через окрему вимогу до закупівлі укладається більше одного контракту або здійснюється укладення контракту окремими частинами (далі – повторювані контракти), основною для обчислення розрахункової максимальної сукупної вартості є:</w:t>
      </w:r>
    </w:p>
    <w:p w:rsidR="00B405C3" w:rsidRPr="00E65BAC" w:rsidRDefault="00B405C3" w:rsidP="00B405C3">
      <w:pPr>
        <w:spacing w:after="200"/>
        <w:ind w:left="1440" w:hanging="731"/>
        <w:jc w:val="both"/>
        <w:rPr>
          <w:i/>
          <w:lang w:val="uk-UA"/>
        </w:rPr>
      </w:pPr>
      <w:r w:rsidRPr="00E65BAC">
        <w:rPr>
          <w:lang w:val="uk-UA"/>
        </w:rPr>
        <w:t>(a)</w:t>
      </w:r>
      <w:r w:rsidRPr="00E65BAC">
        <w:rPr>
          <w:lang w:val="uk-UA"/>
        </w:rPr>
        <w:tab/>
        <w:t>фактична вартість повторюваних контрактів на закупівлю однотипного товару чи послуги, укладених упродовж попередніх 12 місяців або упродовж попереднього фінансового року замовника, відкоригована, за наявності такої можливості, з урахуванням очікуваних змін кількості або вартості відповідного товару або послуги, які закуповуються, упродовж наступних</w:t>
      </w:r>
      <w:r w:rsidR="004A0529">
        <w:rPr>
          <w:lang w:val="uk-UA"/>
        </w:rPr>
        <w:t xml:space="preserve"> 12 </w:t>
      </w:r>
      <w:r w:rsidRPr="00E65BAC">
        <w:rPr>
          <w:lang w:val="uk-UA"/>
        </w:rPr>
        <w:t>місяців; або</w:t>
      </w:r>
    </w:p>
    <w:p w:rsidR="00B405C3" w:rsidRPr="00E65BAC" w:rsidRDefault="00B405C3" w:rsidP="00B405C3">
      <w:pPr>
        <w:widowControl w:val="0"/>
        <w:spacing w:after="200"/>
        <w:ind w:left="1440" w:hanging="734"/>
        <w:jc w:val="both"/>
        <w:rPr>
          <w:lang w:val="uk-UA"/>
        </w:rPr>
      </w:pPr>
      <w:r w:rsidRPr="00E65BAC">
        <w:rPr>
          <w:lang w:val="uk-UA"/>
        </w:rPr>
        <w:t xml:space="preserve"> (b)</w:t>
      </w:r>
      <w:r w:rsidRPr="00E65BAC">
        <w:rPr>
          <w:lang w:val="uk-UA"/>
        </w:rPr>
        <w:tab/>
        <w:t>розрахункова вартість повторюваних контрактів на закупівлю однотипного товару чи послуги, що укладатимуться упродовж 12 місяців після укладання першого контракту або упродовж фінансового року замовника.</w:t>
      </w:r>
    </w:p>
    <w:p w:rsidR="00B405C3" w:rsidRPr="00E65BAC" w:rsidRDefault="00B405C3" w:rsidP="00B405C3">
      <w:pPr>
        <w:tabs>
          <w:tab w:val="left" w:pos="567"/>
        </w:tabs>
        <w:spacing w:after="200"/>
        <w:jc w:val="both"/>
        <w:rPr>
          <w:lang w:val="uk-UA"/>
        </w:rPr>
      </w:pPr>
      <w:r w:rsidRPr="00E65BAC">
        <w:rPr>
          <w:lang w:val="uk-UA"/>
        </w:rPr>
        <w:t>8.</w:t>
      </w:r>
      <w:r w:rsidRPr="00E65BAC">
        <w:rPr>
          <w:lang w:val="uk-UA"/>
        </w:rPr>
        <w:tab/>
        <w:t>У разі закупівлі товару або послуги за договорами лізингу, оренди чи оренди з правом викупу товарів або послуг чи закупівлі, сукупна вартість якої не вказана, основою для оцінки є:</w:t>
      </w:r>
    </w:p>
    <w:p w:rsidR="00B405C3" w:rsidRPr="00E65BAC" w:rsidRDefault="00B405C3" w:rsidP="00B405C3">
      <w:pPr>
        <w:keepNext/>
        <w:keepLines/>
        <w:spacing w:after="200"/>
        <w:ind w:firstLine="709"/>
        <w:jc w:val="both"/>
        <w:rPr>
          <w:lang w:val="uk-UA"/>
        </w:rPr>
      </w:pPr>
      <w:r w:rsidRPr="00E65BAC">
        <w:rPr>
          <w:lang w:val="uk-UA"/>
        </w:rPr>
        <w:t>(a)</w:t>
      </w:r>
      <w:r w:rsidRPr="00E65BAC">
        <w:rPr>
          <w:lang w:val="uk-UA"/>
        </w:rPr>
        <w:tab/>
        <w:t>для контракту з фіксованим строком:</w:t>
      </w:r>
    </w:p>
    <w:p w:rsidR="00B405C3" w:rsidRPr="00E65BAC" w:rsidRDefault="00B405C3" w:rsidP="00B405C3">
      <w:pPr>
        <w:keepNext/>
        <w:keepLines/>
        <w:spacing w:after="200"/>
        <w:ind w:left="2127" w:hanging="709"/>
        <w:jc w:val="both"/>
        <w:rPr>
          <w:lang w:val="uk-UA"/>
        </w:rPr>
      </w:pPr>
      <w:r w:rsidRPr="00E65BAC">
        <w:rPr>
          <w:lang w:val="uk-UA"/>
        </w:rPr>
        <w:t>(i)</w:t>
      </w:r>
      <w:r w:rsidRPr="00E65BAC">
        <w:rPr>
          <w:lang w:val="uk-UA"/>
        </w:rPr>
        <w:tab/>
        <w:t>що укладається на строк до 12 місяців – сукупна розрахункова максимальна вартість упродовж періоду здійснення закупівлі; або</w:t>
      </w:r>
    </w:p>
    <w:p w:rsidR="00B405C3" w:rsidRPr="00E65BAC" w:rsidRDefault="00B405C3" w:rsidP="00B405C3">
      <w:pPr>
        <w:tabs>
          <w:tab w:val="left" w:pos="1418"/>
        </w:tabs>
        <w:spacing w:after="200"/>
        <w:ind w:left="2127" w:hanging="709"/>
        <w:jc w:val="both"/>
        <w:rPr>
          <w:lang w:val="uk-UA"/>
        </w:rPr>
      </w:pPr>
      <w:r w:rsidRPr="00E65BAC">
        <w:rPr>
          <w:lang w:val="uk-UA"/>
        </w:rPr>
        <w:t>(ii)</w:t>
      </w:r>
      <w:r w:rsidRPr="00E65BAC">
        <w:rPr>
          <w:lang w:val="uk-UA"/>
        </w:rPr>
        <w:tab/>
        <w:t>що укладається на строк понад 12 місяців – сукупна розрахункова максимальна вартість з урахуванням орієнтованої залишкової вартості;</w:t>
      </w:r>
    </w:p>
    <w:p w:rsidR="00B405C3" w:rsidRPr="00E65BAC" w:rsidRDefault="00B405C3" w:rsidP="00B405C3">
      <w:pPr>
        <w:spacing w:after="200"/>
        <w:ind w:left="1440" w:hanging="731"/>
        <w:jc w:val="both"/>
        <w:rPr>
          <w:lang w:val="uk-UA"/>
        </w:rPr>
      </w:pPr>
      <w:r w:rsidRPr="00E65BAC">
        <w:rPr>
          <w:lang w:val="uk-UA"/>
        </w:rPr>
        <w:lastRenderedPageBreak/>
        <w:t>(b)</w:t>
      </w:r>
      <w:r w:rsidRPr="00E65BAC">
        <w:rPr>
          <w:color w:val="FF0000"/>
          <w:lang w:val="uk-UA"/>
        </w:rPr>
        <w:tab/>
      </w:r>
      <w:r w:rsidRPr="00E65BAC">
        <w:rPr>
          <w:lang w:val="uk-UA"/>
        </w:rPr>
        <w:t xml:space="preserve">у разі укладення безстрокового контракту – розрахунковий щомісячний платіж помножується на 48; та </w:t>
      </w:r>
    </w:p>
    <w:p w:rsidR="00B405C3" w:rsidRPr="00E65BAC" w:rsidRDefault="00B405C3" w:rsidP="00B405C3">
      <w:pPr>
        <w:spacing w:after="200"/>
        <w:ind w:left="1440" w:hanging="731"/>
        <w:jc w:val="both"/>
        <w:rPr>
          <w:lang w:val="uk-UA"/>
        </w:rPr>
      </w:pPr>
      <w:r w:rsidRPr="00E65BAC">
        <w:rPr>
          <w:lang w:val="uk-UA"/>
        </w:rPr>
        <w:t>(c)</w:t>
      </w:r>
      <w:r w:rsidRPr="00E65BAC">
        <w:rPr>
          <w:lang w:val="uk-UA"/>
        </w:rPr>
        <w:tab/>
        <w:t>у разі сумнівів щодо того, чи є контракт строковим, застосовуються положення підпункту (b).</w:t>
      </w:r>
    </w:p>
    <w:p w:rsidR="00B405C3" w:rsidRPr="00E65BAC" w:rsidRDefault="00B405C3" w:rsidP="00B405C3">
      <w:pPr>
        <w:tabs>
          <w:tab w:val="left" w:pos="0"/>
          <w:tab w:val="left" w:pos="1418"/>
          <w:tab w:val="left" w:pos="8835"/>
        </w:tabs>
        <w:suppressAutoHyphens/>
        <w:spacing w:before="240" w:after="200"/>
        <w:rPr>
          <w:b/>
          <w:lang w:val="uk-UA"/>
        </w:rPr>
      </w:pPr>
      <w:r w:rsidRPr="00E65BAC">
        <w:rPr>
          <w:b/>
          <w:lang w:val="uk-UA"/>
        </w:rPr>
        <w:t>Стаття 10.3: Зв'язок з переглянутою Угодою про державні закупівлі</w:t>
      </w:r>
    </w:p>
    <w:p w:rsidR="00B405C3" w:rsidRPr="00E65BAC" w:rsidRDefault="00B405C3" w:rsidP="00B405C3">
      <w:pPr>
        <w:tabs>
          <w:tab w:val="left" w:pos="0"/>
          <w:tab w:val="left" w:pos="567"/>
          <w:tab w:val="left" w:pos="1418"/>
        </w:tabs>
        <w:suppressAutoHyphens/>
        <w:spacing w:after="200"/>
        <w:jc w:val="both"/>
        <w:rPr>
          <w:lang w:val="uk-UA"/>
        </w:rPr>
      </w:pPr>
      <w:r w:rsidRPr="00E65BAC">
        <w:rPr>
          <w:lang w:val="uk-UA"/>
        </w:rPr>
        <w:t>1.</w:t>
      </w:r>
      <w:r w:rsidRPr="00E65BAC">
        <w:rPr>
          <w:lang w:val="uk-UA"/>
        </w:rPr>
        <w:tab/>
        <w:t xml:space="preserve">У будь-який час, упродовж якого обидві сторони цієї Угоди є також Сторонами </w:t>
      </w:r>
      <w:r w:rsidRPr="00E65BAC">
        <w:rPr>
          <w:i/>
          <w:lang w:val="uk-UA"/>
        </w:rPr>
        <w:t>Додатку до Протоколу про внесення змін до Угоди про державні закупівлі</w:t>
      </w:r>
      <w:r w:rsidRPr="00E65BAC">
        <w:rPr>
          <w:lang w:val="uk-UA"/>
        </w:rPr>
        <w:t xml:space="preserve"> (далі – Угода про державні закупівлі), дія Статей </w:t>
      </w:r>
      <w:r w:rsidRPr="00E65BAC">
        <w:rPr>
          <w:color w:val="000000"/>
          <w:lang w:val="uk-UA"/>
        </w:rPr>
        <w:t>10.1, 10.2 та 10.4 - 10.18 призупиняється, а Угода про державні закупівлі, за винятком Статей V, XVI(4)</w:t>
      </w:r>
      <w:r w:rsidR="004A0529">
        <w:rPr>
          <w:color w:val="000000"/>
          <w:lang w:val="uk-UA"/>
        </w:rPr>
        <w:t xml:space="preserve"> </w:t>
      </w:r>
      <w:r w:rsidRPr="00E65BAC">
        <w:rPr>
          <w:color w:val="000000"/>
          <w:lang w:val="uk-UA"/>
        </w:rPr>
        <w:t>-</w:t>
      </w:r>
      <w:r w:rsidR="004A0529">
        <w:rPr>
          <w:color w:val="000000"/>
          <w:lang w:val="uk-UA"/>
        </w:rPr>
        <w:t xml:space="preserve"> </w:t>
      </w:r>
      <w:r w:rsidRPr="00E65BAC">
        <w:rPr>
          <w:color w:val="000000"/>
          <w:lang w:val="uk-UA"/>
        </w:rPr>
        <w:t>XVI(6), XIX, XX, XXI, XXII</w:t>
      </w:r>
      <w:r w:rsidRPr="00E65BAC">
        <w:rPr>
          <w:lang w:val="uk-UA"/>
        </w:rPr>
        <w:t>, включається і стає частиною цієї Угоди у встановленому порядку та з необхідними змінами на весь період, доки Сторони є також Сторонами Угоди про державні закупівлі. Положення Угоди про державні закупівлі, включені у цю Главу, застосовуються до Додатків до Графіків "Доступ до ринків" кожної Сторони для цієї Глави.</w:t>
      </w:r>
    </w:p>
    <w:p w:rsidR="00B405C3" w:rsidRPr="00E65BAC" w:rsidRDefault="00B405C3" w:rsidP="00B405C3">
      <w:pPr>
        <w:tabs>
          <w:tab w:val="left" w:pos="0"/>
          <w:tab w:val="left" w:pos="567"/>
          <w:tab w:val="left" w:pos="1418"/>
        </w:tabs>
        <w:suppressAutoHyphens/>
        <w:spacing w:after="200"/>
        <w:jc w:val="both"/>
        <w:rPr>
          <w:lang w:val="uk-UA"/>
        </w:rPr>
      </w:pPr>
      <w:r w:rsidRPr="00E65BAC">
        <w:rPr>
          <w:lang w:val="uk-UA"/>
        </w:rPr>
        <w:t>2.</w:t>
      </w:r>
      <w:r w:rsidRPr="00E65BAC">
        <w:rPr>
          <w:lang w:val="uk-UA"/>
        </w:rPr>
        <w:tab/>
        <w:t>Зміни до положень Угоди про державні закупівлі, що включені у цю Главу відповідно до пункту 1, включаються у цю Угоду за відсутності іншої домовленості між Сторонами.</w:t>
      </w:r>
    </w:p>
    <w:p w:rsidR="00B405C3" w:rsidRPr="00E65BAC" w:rsidRDefault="00B405C3" w:rsidP="00B405C3">
      <w:pPr>
        <w:tabs>
          <w:tab w:val="left" w:pos="0"/>
          <w:tab w:val="left" w:pos="567"/>
          <w:tab w:val="left" w:pos="1418"/>
        </w:tabs>
        <w:suppressAutoHyphens/>
        <w:spacing w:before="240" w:after="200"/>
        <w:jc w:val="both"/>
        <w:rPr>
          <w:b/>
          <w:lang w:val="uk-UA"/>
        </w:rPr>
      </w:pPr>
      <w:r w:rsidRPr="00E65BAC">
        <w:rPr>
          <w:b/>
          <w:lang w:val="uk-UA"/>
        </w:rPr>
        <w:t>Стаття 10.4:</w:t>
      </w:r>
      <w:r w:rsidRPr="00E65BAC">
        <w:rPr>
          <w:b/>
          <w:lang w:val="uk-UA"/>
        </w:rPr>
        <w:tab/>
        <w:t>Безпека та загальні винятки</w:t>
      </w:r>
    </w:p>
    <w:p w:rsidR="00B405C3" w:rsidRPr="00E65BAC" w:rsidRDefault="00B405C3" w:rsidP="00B405C3">
      <w:pPr>
        <w:tabs>
          <w:tab w:val="left" w:pos="0"/>
          <w:tab w:val="left" w:pos="567"/>
          <w:tab w:val="left" w:pos="1418"/>
        </w:tabs>
        <w:suppressAutoHyphens/>
        <w:spacing w:after="200"/>
        <w:jc w:val="both"/>
        <w:rPr>
          <w:lang w:val="uk-UA"/>
        </w:rPr>
      </w:pPr>
      <w:r w:rsidRPr="00E65BAC">
        <w:rPr>
          <w:lang w:val="uk-UA"/>
        </w:rPr>
        <w:t>1.</w:t>
      </w:r>
      <w:r w:rsidRPr="00E65BAC">
        <w:rPr>
          <w:lang w:val="uk-UA"/>
        </w:rPr>
        <w:tab/>
        <w:t>Ніщо в цій Главі не тлумачиться як таке, що перешкоджає будь-якій Стороні здійснювати будь-яку дію або не розкривати інформацію, яку ця Сторона вважає необхідною для захисту своїх істотних інтересів безпеки у зв’язку із закупівлею:</w:t>
      </w:r>
    </w:p>
    <w:p w:rsidR="00B405C3" w:rsidRPr="00E65BAC" w:rsidRDefault="00B405C3" w:rsidP="00B405C3">
      <w:pPr>
        <w:keepNext/>
        <w:keepLines/>
        <w:tabs>
          <w:tab w:val="left" w:pos="567"/>
          <w:tab w:val="left" w:pos="1134"/>
        </w:tabs>
        <w:spacing w:after="200"/>
        <w:ind w:left="567"/>
        <w:jc w:val="both"/>
        <w:rPr>
          <w:lang w:val="uk-UA"/>
        </w:rPr>
      </w:pPr>
      <w:r w:rsidRPr="00E65BAC">
        <w:rPr>
          <w:lang w:val="uk-UA"/>
        </w:rPr>
        <w:t>(a)</w:t>
      </w:r>
      <w:r w:rsidRPr="00E65BAC">
        <w:rPr>
          <w:lang w:val="uk-UA"/>
        </w:rPr>
        <w:tab/>
        <w:t>озброєння, боєприпасів або матеріалів військового призначення;</w:t>
      </w:r>
    </w:p>
    <w:p w:rsidR="00B405C3" w:rsidRPr="00E65BAC" w:rsidRDefault="00B405C3" w:rsidP="00B405C3">
      <w:pPr>
        <w:keepNext/>
        <w:keepLines/>
        <w:tabs>
          <w:tab w:val="left" w:pos="567"/>
          <w:tab w:val="left" w:pos="1134"/>
        </w:tabs>
        <w:spacing w:after="200"/>
        <w:ind w:left="567"/>
        <w:jc w:val="both"/>
        <w:rPr>
          <w:lang w:val="uk-UA"/>
        </w:rPr>
      </w:pPr>
      <w:r w:rsidRPr="00E65BAC">
        <w:rPr>
          <w:lang w:val="uk-UA"/>
        </w:rPr>
        <w:t>(b)</w:t>
      </w:r>
      <w:r w:rsidRPr="00E65BAC">
        <w:rPr>
          <w:lang w:val="uk-UA"/>
        </w:rPr>
        <w:tab/>
        <w:t>необхідною для цілей національної безпеки; або</w:t>
      </w:r>
    </w:p>
    <w:p w:rsidR="00B405C3" w:rsidRPr="00E65BAC" w:rsidRDefault="00B405C3" w:rsidP="00B405C3">
      <w:pPr>
        <w:keepNext/>
        <w:keepLines/>
        <w:tabs>
          <w:tab w:val="left" w:pos="567"/>
          <w:tab w:val="left" w:pos="1134"/>
        </w:tabs>
        <w:spacing w:after="200"/>
        <w:ind w:left="567"/>
        <w:jc w:val="both"/>
        <w:rPr>
          <w:lang w:val="uk-UA"/>
        </w:rPr>
      </w:pPr>
      <w:r w:rsidRPr="00E65BAC">
        <w:rPr>
          <w:lang w:val="uk-UA"/>
        </w:rPr>
        <w:t>(с)</w:t>
      </w:r>
      <w:r w:rsidRPr="00E65BAC">
        <w:rPr>
          <w:lang w:val="uk-UA"/>
        </w:rPr>
        <w:tab/>
        <w:t>необхідною для цілей національної оборони.</w:t>
      </w:r>
    </w:p>
    <w:p w:rsidR="00B405C3" w:rsidRPr="00E65BAC" w:rsidRDefault="00B405C3" w:rsidP="00B405C3">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025"/>
        </w:tabs>
        <w:suppressAutoHyphens/>
        <w:spacing w:after="200"/>
        <w:jc w:val="both"/>
        <w:rPr>
          <w:lang w:val="uk-UA"/>
        </w:rPr>
      </w:pPr>
      <w:r w:rsidRPr="00E65BAC">
        <w:rPr>
          <w:lang w:val="uk-UA"/>
        </w:rPr>
        <w:t>2.</w:t>
      </w:r>
      <w:r w:rsidRPr="00E65BAC">
        <w:rPr>
          <w:lang w:val="uk-UA"/>
        </w:rPr>
        <w:tab/>
        <w:t>За умови дотримання вимоги про те, що такі заходи не повинні застосовуватися між Сторонами у свавільно або невиправдано дискримінаційний спосіб у переважно однакових умовах чи з прихованим обмеженням міжнародної торгівлі, ніщо в цій Главі не тлумачиться як таке, що перешкоджає будь-якій Стороні встановлювати або застосовувати заходи:</w:t>
      </w:r>
    </w:p>
    <w:p w:rsidR="00B405C3" w:rsidRPr="00E65BAC" w:rsidRDefault="00B405C3" w:rsidP="00B405C3">
      <w:pPr>
        <w:tabs>
          <w:tab w:val="left" w:pos="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 w:val="left" w:pos="9025"/>
        </w:tabs>
        <w:suppressAutoHyphens/>
        <w:spacing w:after="200"/>
        <w:ind w:left="567"/>
        <w:jc w:val="both"/>
        <w:rPr>
          <w:lang w:val="uk-UA"/>
        </w:rPr>
      </w:pPr>
      <w:r w:rsidRPr="00E65BAC">
        <w:rPr>
          <w:lang w:val="uk-UA"/>
        </w:rPr>
        <w:t>(a)</w:t>
      </w:r>
      <w:r w:rsidRPr="00E65BAC">
        <w:rPr>
          <w:lang w:val="uk-UA"/>
        </w:rPr>
        <w:tab/>
        <w:t>необхідні для захисту суспільної моралі, порядку чи безпеки;</w:t>
      </w:r>
    </w:p>
    <w:p w:rsidR="00B405C3" w:rsidRPr="00E65BAC" w:rsidRDefault="00B405C3" w:rsidP="00B405C3">
      <w:pPr>
        <w:tabs>
          <w:tab w:val="left" w:pos="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 w:val="left" w:pos="9025"/>
        </w:tabs>
        <w:suppressAutoHyphens/>
        <w:spacing w:after="200"/>
        <w:ind w:left="567"/>
        <w:jc w:val="both"/>
        <w:rPr>
          <w:lang w:val="uk-UA"/>
        </w:rPr>
      </w:pPr>
      <w:r w:rsidRPr="00E65BAC">
        <w:rPr>
          <w:lang w:val="uk-UA"/>
        </w:rPr>
        <w:t>(b)</w:t>
      </w:r>
      <w:r w:rsidRPr="00E65BAC">
        <w:rPr>
          <w:lang w:val="uk-UA"/>
        </w:rPr>
        <w:tab/>
        <w:t>необхідні для захисту життя або здоров’я людей, тварин або рослин;</w:t>
      </w:r>
    </w:p>
    <w:p w:rsidR="00B405C3" w:rsidRPr="00E65BAC" w:rsidRDefault="00B405C3" w:rsidP="00B405C3">
      <w:pPr>
        <w:tabs>
          <w:tab w:val="left" w:pos="0"/>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 w:val="left" w:pos="9025"/>
        </w:tabs>
        <w:suppressAutoHyphens/>
        <w:spacing w:after="200"/>
        <w:ind w:left="567"/>
        <w:jc w:val="both"/>
        <w:rPr>
          <w:lang w:val="uk-UA"/>
        </w:rPr>
      </w:pPr>
      <w:r w:rsidRPr="00E65BAC">
        <w:rPr>
          <w:lang w:val="uk-UA"/>
        </w:rPr>
        <w:t>(c)</w:t>
      </w:r>
      <w:r w:rsidRPr="00E65BAC">
        <w:rPr>
          <w:lang w:val="uk-UA"/>
        </w:rPr>
        <w:tab/>
        <w:t>необхідні для захисту інтелектуальної власності; або</w:t>
      </w:r>
    </w:p>
    <w:p w:rsidR="00B405C3" w:rsidRPr="00E65BAC" w:rsidRDefault="00B405C3" w:rsidP="000D2AFB">
      <w:pPr>
        <w:numPr>
          <w:ilvl w:val="0"/>
          <w:numId w:val="72"/>
        </w:numPr>
        <w:tabs>
          <w:tab w:val="left" w:pos="0"/>
          <w:tab w:val="left" w:pos="1134"/>
        </w:tabs>
        <w:autoSpaceDE w:val="0"/>
        <w:autoSpaceDN w:val="0"/>
        <w:adjustRightInd w:val="0"/>
        <w:spacing w:after="200"/>
        <w:ind w:left="1134" w:hanging="567"/>
        <w:jc w:val="both"/>
        <w:rPr>
          <w:lang w:val="uk-UA"/>
        </w:rPr>
      </w:pPr>
      <w:r w:rsidRPr="00E65BAC">
        <w:rPr>
          <w:lang w:val="uk-UA"/>
        </w:rPr>
        <w:t>що стосуються товарів або послуг, що виробляються або надаються особами з обмеженими можливостями, благодійними установами або є продуктом праці в’язнів.</w:t>
      </w:r>
    </w:p>
    <w:p w:rsidR="004A0529" w:rsidRDefault="004A0529" w:rsidP="00B405C3">
      <w:pPr>
        <w:widowControl w:val="0"/>
        <w:spacing w:before="240" w:after="200"/>
        <w:rPr>
          <w:b/>
          <w:lang w:val="uk-UA"/>
        </w:rPr>
      </w:pPr>
      <w:r>
        <w:rPr>
          <w:b/>
          <w:lang w:val="uk-UA"/>
        </w:rPr>
        <w:br w:type="page"/>
      </w:r>
    </w:p>
    <w:p w:rsidR="00B405C3" w:rsidRPr="00E65BAC" w:rsidRDefault="00B405C3" w:rsidP="00B405C3">
      <w:pPr>
        <w:widowControl w:val="0"/>
        <w:spacing w:before="240" w:after="200"/>
        <w:rPr>
          <w:lang w:val="uk-UA"/>
        </w:rPr>
      </w:pPr>
      <w:r w:rsidRPr="00E65BAC">
        <w:rPr>
          <w:b/>
          <w:lang w:val="uk-UA"/>
        </w:rPr>
        <w:lastRenderedPageBreak/>
        <w:t>Стаття 10.5:</w:t>
      </w:r>
      <w:r w:rsidRPr="00E65BAC">
        <w:rPr>
          <w:b/>
          <w:lang w:val="uk-UA"/>
        </w:rPr>
        <w:tab/>
        <w:t>Загальні принципи</w:t>
      </w:r>
    </w:p>
    <w:p w:rsidR="00B405C3" w:rsidRPr="00E65BAC" w:rsidRDefault="00B405C3" w:rsidP="00B405C3">
      <w:pPr>
        <w:widowControl w:val="0"/>
        <w:spacing w:after="200"/>
        <w:jc w:val="both"/>
        <w:outlineLvl w:val="0"/>
        <w:rPr>
          <w:i/>
          <w:lang w:val="uk-UA"/>
        </w:rPr>
      </w:pPr>
      <w:r w:rsidRPr="00E65BAC">
        <w:rPr>
          <w:i/>
          <w:lang w:val="uk-UA"/>
        </w:rPr>
        <w:t>Недопущення дискримінації</w:t>
      </w:r>
    </w:p>
    <w:p w:rsidR="00B405C3" w:rsidRPr="00E65BAC" w:rsidRDefault="00B405C3" w:rsidP="000D2AFB">
      <w:pPr>
        <w:numPr>
          <w:ilvl w:val="0"/>
          <w:numId w:val="73"/>
        </w:numPr>
        <w:tabs>
          <w:tab w:val="left" w:pos="567"/>
          <w:tab w:val="left" w:pos="900"/>
        </w:tabs>
        <w:spacing w:after="200"/>
        <w:ind w:left="0" w:firstLine="0"/>
        <w:jc w:val="both"/>
        <w:rPr>
          <w:lang w:val="uk-UA"/>
        </w:rPr>
      </w:pPr>
      <w:r w:rsidRPr="00E65BAC">
        <w:rPr>
          <w:lang w:val="uk-UA"/>
        </w:rPr>
        <w:t>Щодо заходу, який стосується охопленої закупівлі, кожна Сторона, включно з її замовниками, повинна невідкладно та безумовно надати товарам і послугам іншої Сторони та постачальникам іншої Сторони, які пропонують ці товари або послуги, не менш сприятливий режим, ніж той, який Сторона, включно з її замовниками, надає національним товарам, послугам та постачальникам.</w:t>
      </w:r>
    </w:p>
    <w:p w:rsidR="00B405C3" w:rsidRPr="00E65BAC" w:rsidRDefault="00B405C3" w:rsidP="00B405C3">
      <w:pPr>
        <w:tabs>
          <w:tab w:val="left" w:pos="567"/>
        </w:tabs>
        <w:spacing w:after="200"/>
        <w:jc w:val="both"/>
        <w:rPr>
          <w:lang w:val="uk-UA"/>
        </w:rPr>
      </w:pPr>
      <w:r w:rsidRPr="00E65BAC">
        <w:rPr>
          <w:lang w:val="uk-UA"/>
        </w:rPr>
        <w:t>2.</w:t>
      </w:r>
      <w:r w:rsidRPr="00E65BAC">
        <w:rPr>
          <w:lang w:val="uk-UA"/>
        </w:rPr>
        <w:tab/>
        <w:t xml:space="preserve">Щодо заходу, який стосується охопленої закупівлі, кожна Сторона разом зі своїми замовниками не повинна: </w:t>
      </w:r>
    </w:p>
    <w:p w:rsidR="00B405C3" w:rsidRPr="00E65BAC" w:rsidRDefault="00B405C3" w:rsidP="00B405C3">
      <w:pPr>
        <w:spacing w:after="200"/>
        <w:ind w:left="1134" w:hanging="567"/>
        <w:jc w:val="both"/>
        <w:rPr>
          <w:lang w:val="uk-UA"/>
        </w:rPr>
      </w:pPr>
      <w:r w:rsidRPr="00E65BAC">
        <w:rPr>
          <w:lang w:val="uk-UA"/>
        </w:rPr>
        <w:t>(a)</w:t>
      </w:r>
      <w:r w:rsidRPr="00E65BAC">
        <w:rPr>
          <w:lang w:val="uk-UA"/>
        </w:rPr>
        <w:tab/>
        <w:t xml:space="preserve">створювати для одного місцевого постачальника менш сприятливий режим, ніж для іншого місцевого постачальника на підставі ступеня його підпорядкованості чи приналежності іноземному суб’єкту господарювання; або </w:t>
      </w:r>
    </w:p>
    <w:p w:rsidR="00B405C3" w:rsidRPr="00E65BAC" w:rsidRDefault="00B405C3" w:rsidP="00B405C3">
      <w:pPr>
        <w:spacing w:after="200"/>
        <w:ind w:left="1134" w:hanging="567"/>
        <w:jc w:val="both"/>
        <w:rPr>
          <w:lang w:val="uk-UA"/>
        </w:rPr>
      </w:pPr>
      <w:r w:rsidRPr="00E65BAC">
        <w:rPr>
          <w:lang w:val="uk-UA"/>
        </w:rPr>
        <w:t>(b)</w:t>
      </w:r>
      <w:r w:rsidRPr="00E65BAC">
        <w:rPr>
          <w:lang w:val="uk-UA"/>
        </w:rPr>
        <w:tab/>
        <w:t xml:space="preserve">проявляти дискримінацію щодо місцевого постачальника через те, що товари та послуги, які той пропонує в рамках відповідної закупівлі, є товарами або послугами іншої Сторони. </w:t>
      </w:r>
    </w:p>
    <w:p w:rsidR="00B405C3" w:rsidRPr="00E65BAC" w:rsidRDefault="00B405C3" w:rsidP="00B405C3">
      <w:pPr>
        <w:keepNext/>
        <w:tabs>
          <w:tab w:val="left" w:pos="0"/>
        </w:tabs>
        <w:suppressAutoHyphens/>
        <w:spacing w:after="200"/>
        <w:jc w:val="both"/>
        <w:outlineLvl w:val="0"/>
        <w:rPr>
          <w:i/>
          <w:lang w:val="uk-UA"/>
        </w:rPr>
      </w:pPr>
      <w:r w:rsidRPr="00E65BAC">
        <w:rPr>
          <w:i/>
          <w:lang w:val="uk-UA"/>
        </w:rPr>
        <w:t>Використання електронних засобів</w:t>
      </w:r>
    </w:p>
    <w:p w:rsidR="00B405C3" w:rsidRPr="00E65BAC" w:rsidRDefault="00B405C3" w:rsidP="00B405C3">
      <w:pPr>
        <w:keepNext/>
        <w:tabs>
          <w:tab w:val="left" w:pos="0"/>
          <w:tab w:val="left" w:pos="567"/>
        </w:tabs>
        <w:suppressAutoHyphens/>
        <w:spacing w:after="200"/>
        <w:jc w:val="both"/>
        <w:rPr>
          <w:lang w:val="uk-UA"/>
        </w:rPr>
      </w:pPr>
      <w:r w:rsidRPr="00E65BAC">
        <w:rPr>
          <w:lang w:val="uk-UA"/>
        </w:rPr>
        <w:t>3.</w:t>
      </w:r>
      <w:r w:rsidRPr="00E65BAC">
        <w:rPr>
          <w:lang w:val="uk-UA"/>
        </w:rPr>
        <w:tab/>
        <w:t>При здійсненні охопленої закупівлі за допомогою електронних засобів замовник:</w:t>
      </w:r>
    </w:p>
    <w:p w:rsidR="00B405C3" w:rsidRPr="00E65BAC" w:rsidRDefault="00B405C3" w:rsidP="00B405C3">
      <w:pPr>
        <w:tabs>
          <w:tab w:val="left" w:pos="0"/>
        </w:tabs>
        <w:suppressAutoHyphens/>
        <w:spacing w:after="200"/>
        <w:ind w:left="1440" w:hanging="720"/>
        <w:jc w:val="both"/>
        <w:rPr>
          <w:lang w:val="uk-UA"/>
        </w:rPr>
      </w:pPr>
      <w:r w:rsidRPr="00E65BAC">
        <w:rPr>
          <w:lang w:val="uk-UA"/>
        </w:rPr>
        <w:t>(a)</w:t>
      </w:r>
      <w:r w:rsidRPr="00E65BAC">
        <w:rPr>
          <w:lang w:val="uk-UA"/>
        </w:rPr>
        <w:tab/>
        <w:t>забезпечує здійснення такої закупівлі з використанням систем інформаційних технологій та програмного забезпечення, зокрема тих, що пов’язані із засвідченням автентичності та шифруванням інформації, які є загально доступними та сумісними з іншими загально доступними системами інформаційних технологій та програмним забезпеченням; та</w:t>
      </w:r>
    </w:p>
    <w:p w:rsidR="00B405C3" w:rsidRPr="00E65BAC" w:rsidRDefault="00B405C3" w:rsidP="00B405C3">
      <w:pPr>
        <w:widowControl w:val="0"/>
        <w:numPr>
          <w:ilvl w:val="0"/>
          <w:numId w:val="71"/>
        </w:numPr>
        <w:tabs>
          <w:tab w:val="left" w:pos="0"/>
        </w:tabs>
        <w:suppressAutoHyphens/>
        <w:spacing w:after="200"/>
        <w:jc w:val="both"/>
        <w:rPr>
          <w:lang w:val="uk-UA"/>
        </w:rPr>
      </w:pPr>
      <w:r w:rsidRPr="00E65BAC">
        <w:rPr>
          <w:lang w:val="uk-UA"/>
        </w:rPr>
        <w:t>застосовує механізми, які забезпечують цілісність поданих конкурсних заявок та тендерних пропозицій, у тому числі можливість визначення часу їх отримання та недопущення несанкціонованого доступу.</w:t>
      </w:r>
    </w:p>
    <w:p w:rsidR="00B405C3" w:rsidRPr="00E65BAC" w:rsidRDefault="00B405C3" w:rsidP="00B405C3">
      <w:pPr>
        <w:widowControl w:val="0"/>
        <w:tabs>
          <w:tab w:val="left" w:pos="0"/>
        </w:tabs>
        <w:suppressAutoHyphens/>
        <w:spacing w:after="200"/>
        <w:outlineLvl w:val="0"/>
        <w:rPr>
          <w:b/>
          <w:lang w:val="uk-UA"/>
        </w:rPr>
      </w:pPr>
      <w:r w:rsidRPr="00E65BAC">
        <w:rPr>
          <w:i/>
          <w:lang w:val="uk-UA"/>
        </w:rPr>
        <w:t>Здійснення закупівлі</w:t>
      </w:r>
    </w:p>
    <w:p w:rsidR="00B405C3" w:rsidRPr="00E65BAC" w:rsidRDefault="00B405C3" w:rsidP="00B405C3">
      <w:pPr>
        <w:widowControl w:val="0"/>
        <w:tabs>
          <w:tab w:val="left" w:pos="0"/>
          <w:tab w:val="left" w:pos="567"/>
        </w:tabs>
        <w:suppressAutoHyphens/>
        <w:spacing w:after="200"/>
        <w:jc w:val="both"/>
        <w:rPr>
          <w:lang w:val="uk-UA"/>
        </w:rPr>
      </w:pPr>
      <w:r w:rsidRPr="00E65BAC">
        <w:rPr>
          <w:lang w:val="uk-UA"/>
        </w:rPr>
        <w:t>4.</w:t>
      </w:r>
      <w:r w:rsidRPr="00E65BAC">
        <w:rPr>
          <w:lang w:val="uk-UA"/>
        </w:rPr>
        <w:tab/>
        <w:t>Замовник здійснює кваліфіковану закупівлю прозоро та неупереджено у спосіб, який:</w:t>
      </w:r>
    </w:p>
    <w:p w:rsidR="00B405C3" w:rsidRPr="00E65BAC" w:rsidRDefault="00B405C3" w:rsidP="00B405C3">
      <w:pPr>
        <w:tabs>
          <w:tab w:val="left" w:pos="0"/>
        </w:tabs>
        <w:suppressAutoHyphens/>
        <w:spacing w:after="200"/>
        <w:ind w:left="1440" w:hanging="731"/>
        <w:jc w:val="both"/>
        <w:rPr>
          <w:lang w:val="uk-UA"/>
        </w:rPr>
      </w:pPr>
      <w:r w:rsidRPr="00E65BAC">
        <w:rPr>
          <w:lang w:val="uk-UA"/>
        </w:rPr>
        <w:t>(a)</w:t>
      </w:r>
      <w:r w:rsidRPr="00E65BAC">
        <w:rPr>
          <w:lang w:val="uk-UA"/>
        </w:rPr>
        <w:tab/>
        <w:t xml:space="preserve">відповідає вимогам цієї Глави, із застосуванням таких процедур як відкритий тендер, селективний тендер або тендер з обмеженою участю; </w:t>
      </w:r>
    </w:p>
    <w:p w:rsidR="00B405C3" w:rsidRPr="00E65BAC" w:rsidRDefault="00B405C3" w:rsidP="00B405C3">
      <w:pPr>
        <w:tabs>
          <w:tab w:val="left" w:pos="0"/>
        </w:tabs>
        <w:suppressAutoHyphens/>
        <w:spacing w:after="200"/>
        <w:ind w:left="1440" w:hanging="731"/>
        <w:jc w:val="both"/>
        <w:rPr>
          <w:lang w:val="uk-UA"/>
        </w:rPr>
      </w:pPr>
      <w:r w:rsidRPr="00E65BAC">
        <w:rPr>
          <w:lang w:val="uk-UA"/>
        </w:rPr>
        <w:t>(b)</w:t>
      </w:r>
      <w:r w:rsidRPr="00E65BAC">
        <w:rPr>
          <w:lang w:val="uk-UA"/>
        </w:rPr>
        <w:tab/>
        <w:t>уникає конфлікту інтересів; та</w:t>
      </w:r>
    </w:p>
    <w:p w:rsidR="00B405C3" w:rsidRPr="00E65BAC" w:rsidRDefault="00B405C3" w:rsidP="00B405C3">
      <w:pPr>
        <w:numPr>
          <w:ilvl w:val="0"/>
          <w:numId w:val="71"/>
        </w:numPr>
        <w:tabs>
          <w:tab w:val="left" w:pos="0"/>
        </w:tabs>
        <w:suppressAutoHyphens/>
        <w:spacing w:after="200"/>
        <w:ind w:hanging="731"/>
        <w:jc w:val="both"/>
        <w:rPr>
          <w:lang w:val="uk-UA"/>
        </w:rPr>
      </w:pPr>
      <w:r w:rsidRPr="00E65BAC">
        <w:rPr>
          <w:lang w:val="uk-UA"/>
        </w:rPr>
        <w:t xml:space="preserve">запобігає корупційним діям. </w:t>
      </w:r>
    </w:p>
    <w:p w:rsidR="00B405C3" w:rsidRPr="00E65BAC" w:rsidRDefault="00B405C3" w:rsidP="00B405C3">
      <w:pPr>
        <w:keepNext/>
        <w:keepLines/>
        <w:widowControl w:val="0"/>
        <w:tabs>
          <w:tab w:val="left" w:pos="0"/>
        </w:tabs>
        <w:suppressAutoHyphens/>
        <w:spacing w:after="200"/>
        <w:jc w:val="both"/>
        <w:outlineLvl w:val="0"/>
        <w:rPr>
          <w:i/>
          <w:lang w:val="uk-UA"/>
        </w:rPr>
      </w:pPr>
      <w:r w:rsidRPr="00E65BAC">
        <w:rPr>
          <w:i/>
          <w:lang w:val="uk-UA"/>
        </w:rPr>
        <w:lastRenderedPageBreak/>
        <w:t>Правила визначення походження</w:t>
      </w:r>
    </w:p>
    <w:p w:rsidR="00B405C3" w:rsidRPr="00E65BAC" w:rsidRDefault="00B405C3" w:rsidP="00B405C3">
      <w:pPr>
        <w:keepNext/>
        <w:keepLines/>
        <w:widowControl w:val="0"/>
        <w:tabs>
          <w:tab w:val="left" w:pos="0"/>
          <w:tab w:val="left" w:pos="567"/>
        </w:tabs>
        <w:suppressAutoHyphens/>
        <w:spacing w:after="200"/>
        <w:jc w:val="both"/>
        <w:rPr>
          <w:lang w:val="uk-UA"/>
        </w:rPr>
      </w:pPr>
      <w:r w:rsidRPr="00E65BAC">
        <w:rPr>
          <w:lang w:val="uk-UA"/>
        </w:rPr>
        <w:t>5.</w:t>
      </w:r>
      <w:r w:rsidRPr="00E65BAC">
        <w:rPr>
          <w:lang w:val="uk-UA"/>
        </w:rPr>
        <w:tab/>
        <w:t xml:space="preserve">Для цілей охопленої закупівлі жодна Сторона не застосовує до товарів або послуг, які імпортуються або постачаються іншою Стороною, правила визначення походження, які відрізняються від правил визначення походження, які застосовуються цією Стороною на той момент при здійсненні звичайних торговельних операцій щодо імпорту чи поставок таких самих товарів або послуг від тієї самої Сторони. </w:t>
      </w:r>
    </w:p>
    <w:p w:rsidR="00B405C3" w:rsidRPr="00E65BAC" w:rsidRDefault="00B405C3" w:rsidP="00B405C3">
      <w:pPr>
        <w:spacing w:after="200"/>
        <w:jc w:val="both"/>
        <w:rPr>
          <w:i/>
          <w:lang w:val="uk-UA"/>
        </w:rPr>
      </w:pPr>
      <w:r w:rsidRPr="00E65BAC">
        <w:rPr>
          <w:i/>
          <w:lang w:val="uk-UA"/>
        </w:rPr>
        <w:t>Взаємозаліки</w:t>
      </w:r>
    </w:p>
    <w:p w:rsidR="00B405C3" w:rsidRPr="00E65BAC" w:rsidRDefault="00B405C3" w:rsidP="00B405C3">
      <w:pPr>
        <w:tabs>
          <w:tab w:val="left" w:pos="567"/>
        </w:tabs>
        <w:spacing w:after="200"/>
        <w:jc w:val="both"/>
        <w:rPr>
          <w:lang w:val="uk-UA"/>
        </w:rPr>
      </w:pPr>
      <w:r w:rsidRPr="00E65BAC">
        <w:rPr>
          <w:lang w:val="uk-UA"/>
        </w:rPr>
        <w:t>6.</w:t>
      </w:r>
      <w:r w:rsidRPr="00E65BAC">
        <w:rPr>
          <w:lang w:val="uk-UA"/>
        </w:rPr>
        <w:tab/>
        <w:t>Щодо охопленої закупівлі Сторона, включно з її замовниками, не повинна вимагати, враховувати, встановлювати або здійснювати у примусовому порядку взаємозалік.</w:t>
      </w:r>
    </w:p>
    <w:p w:rsidR="00B405C3" w:rsidRPr="00E65BAC" w:rsidRDefault="00B405C3" w:rsidP="00B405C3">
      <w:pPr>
        <w:tabs>
          <w:tab w:val="left" w:pos="567"/>
        </w:tabs>
        <w:spacing w:after="200"/>
        <w:jc w:val="both"/>
        <w:rPr>
          <w:i/>
          <w:lang w:val="uk-UA"/>
        </w:rPr>
      </w:pPr>
      <w:r w:rsidRPr="00E65BAC">
        <w:rPr>
          <w:i/>
          <w:lang w:val="uk-UA"/>
        </w:rPr>
        <w:t>Заходи, які не стосуються закупівлі</w:t>
      </w:r>
    </w:p>
    <w:p w:rsidR="00B405C3" w:rsidRPr="00E65BAC" w:rsidRDefault="00B405C3" w:rsidP="00B405C3">
      <w:pPr>
        <w:tabs>
          <w:tab w:val="left" w:pos="567"/>
        </w:tabs>
        <w:spacing w:after="200"/>
        <w:jc w:val="both"/>
        <w:rPr>
          <w:lang w:val="uk-UA"/>
        </w:rPr>
      </w:pPr>
      <w:r w:rsidRPr="00E65BAC">
        <w:rPr>
          <w:lang w:val="uk-UA"/>
        </w:rPr>
        <w:t>7.</w:t>
      </w:r>
      <w:r w:rsidRPr="00E65BAC">
        <w:rPr>
          <w:lang w:val="uk-UA"/>
        </w:rPr>
        <w:tab/>
        <w:t>Пункти 1 та 2 не застосовуються до: мита або інших зборів, які стягуються при або у зв’язку із ввезенням товарів; способів стягнення такого мита та зборів; інших правил або формальностей, пов'язаних з імпортом, та заходів, які впливають на продаж послуг, крім заходів, які регулюють охоплені закупівлі.</w:t>
      </w:r>
    </w:p>
    <w:p w:rsidR="00B405C3" w:rsidRPr="00E65BAC" w:rsidRDefault="00B405C3" w:rsidP="00B405C3">
      <w:pPr>
        <w:widowControl w:val="0"/>
        <w:spacing w:before="240" w:after="200"/>
        <w:rPr>
          <w:b/>
          <w:lang w:val="uk-UA"/>
        </w:rPr>
      </w:pPr>
      <w:r w:rsidRPr="00E65BAC">
        <w:rPr>
          <w:b/>
          <w:lang w:val="uk-UA"/>
        </w:rPr>
        <w:t>Стаття 10.6:</w:t>
      </w:r>
      <w:r w:rsidRPr="00E65BAC">
        <w:rPr>
          <w:b/>
          <w:lang w:val="uk-UA"/>
        </w:rPr>
        <w:tab/>
        <w:t>Інформація про систему закупівель</w:t>
      </w:r>
    </w:p>
    <w:p w:rsidR="00B405C3" w:rsidRPr="00E65BAC" w:rsidRDefault="00B405C3" w:rsidP="00B405C3">
      <w:pPr>
        <w:widowControl w:val="0"/>
        <w:tabs>
          <w:tab w:val="left" w:pos="567"/>
        </w:tabs>
        <w:spacing w:after="200"/>
        <w:jc w:val="both"/>
        <w:outlineLvl w:val="0"/>
        <w:rPr>
          <w:lang w:val="uk-UA"/>
        </w:rPr>
      </w:pPr>
      <w:r w:rsidRPr="00E65BAC">
        <w:rPr>
          <w:lang w:val="uk-UA"/>
        </w:rPr>
        <w:t>1.</w:t>
      </w:r>
      <w:r w:rsidRPr="00E65BAC">
        <w:rPr>
          <w:lang w:val="uk-UA"/>
        </w:rPr>
        <w:tab/>
        <w:t>Кожна Сторона:</w:t>
      </w:r>
    </w:p>
    <w:p w:rsidR="00B405C3" w:rsidRPr="00E65BAC" w:rsidRDefault="00B405C3" w:rsidP="00B405C3">
      <w:pPr>
        <w:widowControl w:val="0"/>
        <w:tabs>
          <w:tab w:val="left" w:pos="1134"/>
        </w:tabs>
        <w:spacing w:after="200"/>
        <w:ind w:left="1134" w:hanging="567"/>
        <w:jc w:val="both"/>
        <w:rPr>
          <w:lang w:val="uk-UA"/>
        </w:rPr>
      </w:pPr>
      <w:r w:rsidRPr="00E65BAC">
        <w:rPr>
          <w:lang w:val="uk-UA"/>
        </w:rPr>
        <w:t>(a)</w:t>
      </w:r>
      <w:r w:rsidRPr="00E65BAC">
        <w:rPr>
          <w:lang w:val="uk-UA"/>
        </w:rPr>
        <w:tab/>
        <w:t>невідкладно публікує будь-який закон, положення, судове рішення, адміністративну постанову загального застосування, стандартне положення контракту, що приписані законом або положенням і включені шляхом посилання на них у повідомлення або тендерну документацію, та процедури, які стосуються охопленої закупівлі, а також будь-які зміни до них в офіційно визначеному електронному або друкованому засобі, який є широко використовуваним і загально доступним; та</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(b)</w:t>
      </w:r>
      <w:r w:rsidRPr="00E65BAC">
        <w:rPr>
          <w:lang w:val="uk-UA"/>
        </w:rPr>
        <w:tab/>
        <w:t>на вимогу іншої Сторони надає їй відповідні пояснення щодо вищезазначеного.</w:t>
      </w:r>
    </w:p>
    <w:p w:rsidR="00B405C3" w:rsidRPr="00E65BAC" w:rsidRDefault="00B405C3" w:rsidP="00B405C3">
      <w:pPr>
        <w:keepNext/>
        <w:keepLines/>
        <w:tabs>
          <w:tab w:val="left" w:pos="567"/>
        </w:tabs>
        <w:spacing w:after="200"/>
        <w:jc w:val="both"/>
        <w:outlineLvl w:val="0"/>
        <w:rPr>
          <w:lang w:val="uk-UA"/>
        </w:rPr>
      </w:pPr>
      <w:r w:rsidRPr="00E65BAC">
        <w:rPr>
          <w:lang w:val="uk-UA"/>
        </w:rPr>
        <w:t>2.</w:t>
      </w:r>
      <w:r w:rsidRPr="00E65BAC">
        <w:rPr>
          <w:lang w:val="uk-UA"/>
        </w:rPr>
        <w:tab/>
        <w:t>Кожна Сторона включає у Додаток 10-9 до свого Графіку "Доступ до ринків" список:</w:t>
      </w:r>
    </w:p>
    <w:p w:rsidR="00B405C3" w:rsidRPr="00E65BAC" w:rsidRDefault="00B405C3" w:rsidP="00B405C3">
      <w:pPr>
        <w:keepNext/>
        <w:keepLines/>
        <w:spacing w:after="200"/>
        <w:ind w:left="1134" w:hanging="567"/>
        <w:jc w:val="both"/>
        <w:rPr>
          <w:lang w:val="uk-UA"/>
        </w:rPr>
      </w:pPr>
      <w:r w:rsidRPr="00E65BAC">
        <w:rPr>
          <w:lang w:val="uk-UA"/>
        </w:rPr>
        <w:t>(a)</w:t>
      </w:r>
      <w:r w:rsidRPr="00E65BAC">
        <w:rPr>
          <w:lang w:val="uk-UA"/>
        </w:rPr>
        <w:tab/>
        <w:t>електронних або друкованих засобів, в яких Сторона публікує інформацію, визначену у пункті 1;</w:t>
      </w:r>
    </w:p>
    <w:p w:rsidR="00B405C3" w:rsidRPr="00E65BAC" w:rsidRDefault="00B405C3" w:rsidP="00B405C3">
      <w:pPr>
        <w:widowControl w:val="0"/>
        <w:spacing w:after="200"/>
        <w:ind w:left="1134" w:hanging="567"/>
        <w:jc w:val="both"/>
        <w:rPr>
          <w:lang w:val="uk-UA"/>
        </w:rPr>
      </w:pPr>
      <w:r w:rsidRPr="00E65BAC">
        <w:rPr>
          <w:lang w:val="uk-UA"/>
        </w:rPr>
        <w:t>(b)</w:t>
      </w:r>
      <w:r w:rsidRPr="00E65BAC">
        <w:rPr>
          <w:lang w:val="uk-UA"/>
        </w:rPr>
        <w:tab/>
        <w:t>електронних або друкованих засобів, в яких Сторона публікує повідомлення, передбачені Статтями 10.7, 10.9</w:t>
      </w:r>
      <w:r w:rsidRPr="00E65BAC">
        <w:rPr>
          <w:lang w:val="ru-RU"/>
        </w:rPr>
        <w:t>.</w:t>
      </w:r>
      <w:r w:rsidRPr="00E65BAC">
        <w:rPr>
          <w:lang w:val="uk-UA"/>
        </w:rPr>
        <w:t>7 та 10.16</w:t>
      </w:r>
      <w:r w:rsidRPr="00E65BAC">
        <w:rPr>
          <w:lang w:val="ru-RU"/>
        </w:rPr>
        <w:t>.</w:t>
      </w:r>
      <w:r w:rsidRPr="00E65BAC">
        <w:rPr>
          <w:lang w:val="uk-UA"/>
        </w:rPr>
        <w:t>2; та</w:t>
      </w:r>
    </w:p>
    <w:p w:rsidR="00B405C3" w:rsidRPr="00E65BAC" w:rsidRDefault="00B405C3" w:rsidP="00B405C3">
      <w:pPr>
        <w:spacing w:after="200"/>
        <w:ind w:left="1134" w:hanging="567"/>
        <w:jc w:val="both"/>
        <w:rPr>
          <w:lang w:val="uk-UA"/>
        </w:rPr>
      </w:pPr>
      <w:r w:rsidRPr="00E65BAC">
        <w:rPr>
          <w:lang w:val="uk-UA"/>
        </w:rPr>
        <w:t>(c)</w:t>
      </w:r>
      <w:r w:rsidRPr="00E65BAC">
        <w:rPr>
          <w:lang w:val="uk-UA"/>
        </w:rPr>
        <w:tab/>
        <w:t>адреси веб-сайтів або адреси, за якими Сторона розміщує свою статистику закупівель.</w:t>
      </w:r>
    </w:p>
    <w:p w:rsidR="00B405C3" w:rsidRPr="00E65BAC" w:rsidRDefault="00B405C3" w:rsidP="00B405C3">
      <w:pPr>
        <w:widowControl w:val="0"/>
        <w:tabs>
          <w:tab w:val="left" w:pos="567"/>
        </w:tabs>
        <w:spacing w:after="200"/>
        <w:jc w:val="both"/>
        <w:outlineLvl w:val="0"/>
        <w:rPr>
          <w:lang w:val="uk-UA"/>
        </w:rPr>
      </w:pPr>
      <w:r w:rsidRPr="00E65BAC">
        <w:rPr>
          <w:lang w:val="uk-UA"/>
        </w:rPr>
        <w:t>3.</w:t>
      </w:r>
      <w:r w:rsidRPr="00E65BAC">
        <w:rPr>
          <w:lang w:val="uk-UA"/>
        </w:rPr>
        <w:tab/>
        <w:t xml:space="preserve">Кожна Сторона невідкладно повідомляє Спільну комісію про будь-які зміни інформації, наведеної нею у Додатку 10-9. </w:t>
      </w:r>
    </w:p>
    <w:p w:rsidR="004A0529" w:rsidRDefault="004A0529" w:rsidP="00B405C3">
      <w:pPr>
        <w:keepNext/>
        <w:keepLines/>
        <w:spacing w:before="240" w:after="200"/>
        <w:rPr>
          <w:b/>
          <w:lang w:val="uk-UA"/>
        </w:rPr>
      </w:pPr>
      <w:r>
        <w:rPr>
          <w:b/>
          <w:lang w:val="uk-UA"/>
        </w:rPr>
        <w:br w:type="page"/>
      </w:r>
    </w:p>
    <w:p w:rsidR="00B405C3" w:rsidRPr="00E65BAC" w:rsidRDefault="00B405C3" w:rsidP="00B405C3">
      <w:pPr>
        <w:keepNext/>
        <w:keepLines/>
        <w:spacing w:before="240" w:after="200"/>
        <w:rPr>
          <w:b/>
          <w:lang w:val="uk-UA"/>
        </w:rPr>
      </w:pPr>
      <w:r w:rsidRPr="00E65BAC">
        <w:rPr>
          <w:b/>
          <w:lang w:val="uk-UA"/>
        </w:rPr>
        <w:lastRenderedPageBreak/>
        <w:t>Стаття 10.7:</w:t>
      </w:r>
      <w:r w:rsidRPr="00E65BAC">
        <w:rPr>
          <w:b/>
          <w:lang w:val="uk-UA"/>
        </w:rPr>
        <w:tab/>
        <w:t>Повідомлення</w:t>
      </w:r>
    </w:p>
    <w:p w:rsidR="00B405C3" w:rsidRPr="00E65BAC" w:rsidRDefault="00B405C3" w:rsidP="00B405C3">
      <w:pPr>
        <w:keepNext/>
        <w:keepLines/>
        <w:tabs>
          <w:tab w:val="right" w:pos="9540"/>
        </w:tabs>
        <w:spacing w:after="200"/>
        <w:jc w:val="both"/>
        <w:outlineLvl w:val="0"/>
        <w:rPr>
          <w:i/>
          <w:lang w:val="uk-UA"/>
        </w:rPr>
      </w:pPr>
      <w:r w:rsidRPr="00E65BAC">
        <w:rPr>
          <w:i/>
          <w:lang w:val="uk-UA"/>
        </w:rPr>
        <w:t>Повідомлення про намір здійснити закупівлю</w:t>
      </w:r>
    </w:p>
    <w:p w:rsidR="00B405C3" w:rsidRPr="00E65BAC" w:rsidRDefault="00B405C3" w:rsidP="00B405C3">
      <w:pPr>
        <w:pStyle w:val="15"/>
        <w:tabs>
          <w:tab w:val="left" w:pos="567"/>
        </w:tabs>
        <w:spacing w:after="200"/>
        <w:ind w:left="0" w:firstLine="0"/>
        <w:rPr>
          <w:sz w:val="24"/>
          <w:szCs w:val="24"/>
          <w:lang w:val="uk-UA"/>
        </w:rPr>
      </w:pPr>
      <w:r w:rsidRPr="00E65BAC">
        <w:rPr>
          <w:sz w:val="24"/>
          <w:szCs w:val="24"/>
          <w:lang w:val="uk-UA"/>
        </w:rPr>
        <w:t>1.</w:t>
      </w:r>
      <w:r w:rsidRPr="00E65BAC">
        <w:rPr>
          <w:sz w:val="24"/>
          <w:szCs w:val="24"/>
          <w:lang w:val="uk-UA"/>
        </w:rPr>
        <w:tab/>
        <w:t xml:space="preserve">Щодо кожної охопленої закупівлі замовник публікує повідомлення про намір здійснити закупівлю у відповідному друкованому чи електронному засобі, зазначеному у Додатку 10-9, окрім як за обставин, зазначених у Статті 10.13. Цей засіб інформації має бути широкодоступним, а повідомлення має залишатися загально доступним щонайменше до завершення зазначеного в ньому строку. </w:t>
      </w:r>
    </w:p>
    <w:p w:rsidR="00B405C3" w:rsidRPr="00E65BAC" w:rsidRDefault="00B405C3" w:rsidP="00B405C3">
      <w:pPr>
        <w:pStyle w:val="15"/>
        <w:tabs>
          <w:tab w:val="left" w:pos="567"/>
        </w:tabs>
        <w:spacing w:after="200"/>
        <w:ind w:left="0" w:firstLine="0"/>
        <w:rPr>
          <w:sz w:val="24"/>
          <w:szCs w:val="24"/>
          <w:lang w:val="uk-UA"/>
        </w:rPr>
      </w:pPr>
      <w:r w:rsidRPr="00E65BAC">
        <w:rPr>
          <w:sz w:val="24"/>
          <w:szCs w:val="24"/>
          <w:lang w:val="uk-UA"/>
        </w:rPr>
        <w:t>2.</w:t>
      </w:r>
      <w:r w:rsidRPr="00E65BAC">
        <w:rPr>
          <w:sz w:val="24"/>
          <w:szCs w:val="24"/>
          <w:lang w:val="uk-UA"/>
        </w:rPr>
        <w:tab/>
        <w:t>Повідомлення про намір здійснити закупівлю:</w:t>
      </w:r>
    </w:p>
    <w:p w:rsidR="00B405C3" w:rsidRPr="00E65BAC" w:rsidRDefault="00B405C3" w:rsidP="00B405C3">
      <w:pPr>
        <w:spacing w:after="200"/>
        <w:ind w:left="1134" w:hanging="567"/>
        <w:jc w:val="both"/>
        <w:rPr>
          <w:lang w:val="uk-UA"/>
        </w:rPr>
      </w:pPr>
      <w:r w:rsidRPr="00E65BAC">
        <w:rPr>
          <w:lang w:val="uk-UA"/>
        </w:rPr>
        <w:t>(a)</w:t>
      </w:r>
      <w:r w:rsidRPr="00E65BAC">
        <w:rPr>
          <w:lang w:val="uk-UA"/>
        </w:rPr>
        <w:tab/>
        <w:t>для замовників, які охоплюються Додатком 10-1, повинно бути доступним за допомогою електронних засобів безкоштовно через єдину точку доступу принаймні упродовж мінімального строку, зазначеного у Додатку 10-9; та</w:t>
      </w:r>
    </w:p>
    <w:p w:rsidR="00B405C3" w:rsidRPr="00E65BAC" w:rsidRDefault="00B405C3" w:rsidP="00B405C3">
      <w:pPr>
        <w:spacing w:after="200"/>
        <w:ind w:left="1134" w:hanging="567"/>
        <w:jc w:val="both"/>
        <w:rPr>
          <w:lang w:val="uk-UA"/>
        </w:rPr>
      </w:pPr>
      <w:r w:rsidRPr="00E65BAC">
        <w:rPr>
          <w:lang w:val="uk-UA"/>
        </w:rPr>
        <w:t>(b)</w:t>
      </w:r>
      <w:r w:rsidRPr="00E65BAC">
        <w:rPr>
          <w:lang w:val="uk-UA"/>
        </w:rPr>
        <w:tab/>
        <w:t>для замовників, які охоплюються Додатком 10-2, при можливості доступу за допомогою електронних засобів надається принаймні шляхом посилань на безкоштовно доступному сайті.</w:t>
      </w:r>
    </w:p>
    <w:p w:rsidR="00B405C3" w:rsidRPr="00E65BAC" w:rsidRDefault="00B405C3" w:rsidP="00B405C3">
      <w:pPr>
        <w:spacing w:after="200"/>
        <w:jc w:val="both"/>
        <w:rPr>
          <w:lang w:val="uk-UA"/>
        </w:rPr>
      </w:pPr>
      <w:r w:rsidRPr="00E65BAC">
        <w:rPr>
          <w:lang w:val="uk-UA"/>
        </w:rPr>
        <w:t>Сторонам, у тому числі їх замовникам, охопленим Додатком 10-2, пропонується розміщувати свої повідомлення в безкоштовних електронних засобах через єдину точку доступу.</w:t>
      </w:r>
    </w:p>
    <w:p w:rsidR="00B405C3" w:rsidRPr="00E65BAC" w:rsidRDefault="00B405C3" w:rsidP="00B405C3">
      <w:pPr>
        <w:tabs>
          <w:tab w:val="left" w:pos="567"/>
        </w:tabs>
        <w:spacing w:after="200"/>
        <w:jc w:val="both"/>
        <w:rPr>
          <w:lang w:val="uk-UA"/>
        </w:rPr>
      </w:pPr>
      <w:r w:rsidRPr="00E65BAC">
        <w:rPr>
          <w:lang w:val="uk-UA"/>
        </w:rPr>
        <w:t>3.</w:t>
      </w:r>
      <w:r w:rsidRPr="00E65BAC">
        <w:rPr>
          <w:lang w:val="uk-UA"/>
        </w:rPr>
        <w:tab/>
        <w:t>Якщо в цій Главі не передбачено інше, кожне повідомлення про намір здійснити закупівлю має містити таку інформацію:</w:t>
      </w:r>
    </w:p>
    <w:p w:rsidR="00B405C3" w:rsidRPr="00E65BAC" w:rsidRDefault="00B405C3" w:rsidP="00B405C3">
      <w:pPr>
        <w:spacing w:after="200"/>
        <w:ind w:left="900" w:hanging="360"/>
        <w:jc w:val="both"/>
        <w:rPr>
          <w:lang w:val="uk-UA"/>
        </w:rPr>
      </w:pPr>
      <w:r w:rsidRPr="00E65BAC">
        <w:rPr>
          <w:lang w:val="uk-UA"/>
        </w:rPr>
        <w:t>(a)</w:t>
      </w:r>
      <w:r w:rsidRPr="00E65BAC">
        <w:rPr>
          <w:lang w:val="uk-UA"/>
        </w:rPr>
        <w:tab/>
        <w:t>найменування та адресу замовника та іншу інформацію, необхідну для зв’язку із замовником та отримання усіх відповідних документів, що стосуються закупівлі, а також, у разі стягнення плати за такі документи, інформацію про вартість їх одержання та умови оплати;</w:t>
      </w:r>
    </w:p>
    <w:p w:rsidR="00B405C3" w:rsidRPr="00E65BAC" w:rsidRDefault="00B405C3" w:rsidP="00B405C3">
      <w:pPr>
        <w:spacing w:after="200"/>
        <w:ind w:left="900" w:hanging="360"/>
        <w:jc w:val="both"/>
        <w:rPr>
          <w:lang w:val="uk-UA"/>
        </w:rPr>
      </w:pPr>
      <w:r w:rsidRPr="00E65BAC">
        <w:rPr>
          <w:lang w:val="uk-UA"/>
        </w:rPr>
        <w:t>(b)</w:t>
      </w:r>
      <w:r w:rsidRPr="00E65BAC">
        <w:rPr>
          <w:lang w:val="uk-UA"/>
        </w:rPr>
        <w:tab/>
        <w:t>опис закупівлі, із зазначенням характеру та кількості товарів або послуг, які планується закупати, або їх орієнтовної кількості, якщо точна кількість невідома;</w:t>
      </w:r>
    </w:p>
    <w:p w:rsidR="00B405C3" w:rsidRPr="00E65BAC" w:rsidRDefault="00B405C3" w:rsidP="00B405C3">
      <w:pPr>
        <w:spacing w:after="200"/>
        <w:ind w:left="900" w:hanging="360"/>
        <w:jc w:val="both"/>
        <w:rPr>
          <w:lang w:val="uk-UA"/>
        </w:rPr>
      </w:pPr>
      <w:r w:rsidRPr="00E65BAC">
        <w:rPr>
          <w:lang w:val="uk-UA"/>
        </w:rPr>
        <w:t>(c)</w:t>
      </w:r>
      <w:r w:rsidRPr="00E65BAC">
        <w:rPr>
          <w:lang w:val="uk-UA"/>
        </w:rPr>
        <w:tab/>
        <w:t>для повторюваних контрактів, якщо можливо, орієнтовні строки публікації наступних повідомлень про запропоновану закупівлю;</w:t>
      </w:r>
    </w:p>
    <w:p w:rsidR="00B405C3" w:rsidRPr="00E65BAC" w:rsidRDefault="00B405C3" w:rsidP="00B405C3">
      <w:pPr>
        <w:tabs>
          <w:tab w:val="left" w:pos="0"/>
          <w:tab w:val="left" w:pos="709"/>
        </w:tabs>
        <w:suppressAutoHyphens/>
        <w:spacing w:after="200"/>
        <w:ind w:left="900" w:hanging="360"/>
        <w:jc w:val="both"/>
        <w:rPr>
          <w:lang w:val="uk-UA"/>
        </w:rPr>
      </w:pPr>
      <w:r w:rsidRPr="00E65BAC">
        <w:rPr>
          <w:lang w:val="uk-UA"/>
        </w:rPr>
        <w:t>(d)</w:t>
      </w:r>
      <w:r w:rsidRPr="00E65BAC">
        <w:rPr>
          <w:lang w:val="uk-UA"/>
        </w:rPr>
        <w:tab/>
        <w:t>опис усіх варіантів;</w:t>
      </w:r>
    </w:p>
    <w:p w:rsidR="00B405C3" w:rsidRPr="00E65BAC" w:rsidRDefault="00B405C3" w:rsidP="00B405C3">
      <w:pPr>
        <w:tabs>
          <w:tab w:val="left" w:pos="0"/>
          <w:tab w:val="left" w:pos="1418"/>
        </w:tabs>
        <w:suppressAutoHyphens/>
        <w:spacing w:after="200"/>
        <w:ind w:left="900" w:hanging="360"/>
        <w:jc w:val="both"/>
        <w:rPr>
          <w:lang w:val="uk-UA"/>
        </w:rPr>
      </w:pPr>
      <w:r w:rsidRPr="00E65BAC">
        <w:rPr>
          <w:lang w:val="uk-UA"/>
        </w:rPr>
        <w:t>(e)</w:t>
      </w:r>
      <w:r w:rsidRPr="00E65BAC">
        <w:rPr>
          <w:lang w:val="uk-UA"/>
        </w:rPr>
        <w:tab/>
        <w:t>строки поставки товарів або послуг або термін дії контракту;</w:t>
      </w:r>
    </w:p>
    <w:p w:rsidR="00B405C3" w:rsidRPr="00E65BAC" w:rsidRDefault="00B405C3" w:rsidP="00B405C3">
      <w:pPr>
        <w:widowControl w:val="0"/>
        <w:tabs>
          <w:tab w:val="left" w:pos="0"/>
          <w:tab w:val="left" w:pos="900"/>
          <w:tab w:val="left" w:pos="1418"/>
        </w:tabs>
        <w:suppressAutoHyphens/>
        <w:spacing w:after="200"/>
        <w:ind w:left="900" w:hanging="360"/>
        <w:jc w:val="both"/>
        <w:rPr>
          <w:b/>
          <w:i/>
          <w:lang w:val="uk-UA"/>
        </w:rPr>
      </w:pPr>
      <w:r w:rsidRPr="00E65BAC">
        <w:rPr>
          <w:lang w:val="uk-UA"/>
        </w:rPr>
        <w:t>(f)</w:t>
      </w:r>
      <w:r w:rsidRPr="00E65BAC">
        <w:rPr>
          <w:lang w:val="uk-UA"/>
        </w:rPr>
        <w:tab/>
        <w:t>процедуру, яка використовуватиметься для закупівлі, та чи включатиме вона переговори або електронний аукціон;</w:t>
      </w:r>
    </w:p>
    <w:p w:rsidR="00B405C3" w:rsidRPr="00E65BAC" w:rsidRDefault="00B405C3" w:rsidP="00B405C3">
      <w:pPr>
        <w:tabs>
          <w:tab w:val="left" w:pos="0"/>
          <w:tab w:val="left" w:pos="900"/>
        </w:tabs>
        <w:suppressAutoHyphens/>
        <w:spacing w:after="200"/>
        <w:ind w:left="900" w:hanging="360"/>
        <w:jc w:val="both"/>
        <w:rPr>
          <w:lang w:val="uk-UA"/>
        </w:rPr>
      </w:pPr>
      <w:r w:rsidRPr="00E65BAC">
        <w:rPr>
          <w:lang w:val="uk-UA"/>
        </w:rPr>
        <w:t>(g)</w:t>
      </w:r>
      <w:r w:rsidRPr="00E65BAC">
        <w:rPr>
          <w:lang w:val="uk-UA"/>
        </w:rPr>
        <w:tab/>
        <w:t>за необхідності– адресу та кінцеву дату для подання заявок на участь у закупівлі;</w:t>
      </w:r>
    </w:p>
    <w:p w:rsidR="00B405C3" w:rsidRPr="00E65BAC" w:rsidRDefault="00B405C3" w:rsidP="00B405C3">
      <w:pPr>
        <w:tabs>
          <w:tab w:val="left" w:pos="0"/>
          <w:tab w:val="left" w:pos="900"/>
        </w:tabs>
        <w:suppressAutoHyphens/>
        <w:spacing w:after="200"/>
        <w:ind w:left="900" w:hanging="360"/>
        <w:jc w:val="both"/>
        <w:rPr>
          <w:lang w:val="uk-UA"/>
        </w:rPr>
      </w:pPr>
      <w:r w:rsidRPr="00E65BAC">
        <w:rPr>
          <w:lang w:val="uk-UA"/>
        </w:rPr>
        <w:t>(h)</w:t>
      </w:r>
      <w:r w:rsidRPr="00E65BAC">
        <w:rPr>
          <w:lang w:val="uk-UA"/>
        </w:rPr>
        <w:tab/>
        <w:t>адресу та кінцеву дату подання тендерних пропозицій;</w:t>
      </w:r>
    </w:p>
    <w:p w:rsidR="00B405C3" w:rsidRPr="00E65BAC" w:rsidRDefault="00B405C3" w:rsidP="00B405C3">
      <w:pPr>
        <w:tabs>
          <w:tab w:val="left" w:pos="0"/>
          <w:tab w:val="left" w:pos="900"/>
        </w:tabs>
        <w:suppressAutoHyphens/>
        <w:spacing w:after="200"/>
        <w:ind w:left="900" w:hanging="360"/>
        <w:jc w:val="both"/>
        <w:rPr>
          <w:lang w:val="uk-UA"/>
        </w:rPr>
      </w:pPr>
      <w:r w:rsidRPr="00E65BAC">
        <w:rPr>
          <w:lang w:val="uk-UA"/>
        </w:rPr>
        <w:t>(i)</w:t>
      </w:r>
      <w:r w:rsidRPr="00E65BAC">
        <w:rPr>
          <w:lang w:val="uk-UA"/>
        </w:rPr>
        <w:tab/>
        <w:t xml:space="preserve">мову або мови, якими повинні бути підготовлені тендерні пропозиції або заявки на участь, якщо ця мова(-и) відрізняється(-ються) від офіційної мови замовника Сторони; </w:t>
      </w:r>
    </w:p>
    <w:p w:rsidR="004A0529" w:rsidRDefault="004A0529" w:rsidP="00B405C3">
      <w:pPr>
        <w:tabs>
          <w:tab w:val="left" w:pos="0"/>
          <w:tab w:val="left" w:pos="900"/>
        </w:tabs>
        <w:suppressAutoHyphens/>
        <w:spacing w:after="200"/>
        <w:ind w:left="900" w:hanging="360"/>
        <w:jc w:val="both"/>
        <w:rPr>
          <w:lang w:val="uk-UA"/>
        </w:rPr>
      </w:pPr>
      <w:r>
        <w:rPr>
          <w:lang w:val="uk-UA"/>
        </w:rPr>
        <w:br w:type="page"/>
      </w:r>
    </w:p>
    <w:p w:rsidR="00B405C3" w:rsidRPr="00E65BAC" w:rsidRDefault="00B405C3" w:rsidP="00B405C3">
      <w:pPr>
        <w:tabs>
          <w:tab w:val="left" w:pos="0"/>
          <w:tab w:val="left" w:pos="900"/>
        </w:tabs>
        <w:suppressAutoHyphens/>
        <w:spacing w:after="200"/>
        <w:ind w:left="900" w:hanging="360"/>
        <w:jc w:val="both"/>
        <w:rPr>
          <w:lang w:val="uk-UA"/>
        </w:rPr>
      </w:pPr>
      <w:r w:rsidRPr="00E65BAC">
        <w:rPr>
          <w:lang w:val="uk-UA"/>
        </w:rPr>
        <w:lastRenderedPageBreak/>
        <w:t>(j)</w:t>
      </w:r>
      <w:r w:rsidRPr="00E65BAC">
        <w:rPr>
          <w:lang w:val="uk-UA"/>
        </w:rPr>
        <w:tab/>
        <w:t>список та стислий опис будь-яких умов участі постачальників, у тому числі вимог до конкретних документів або сертифікатів, що повинні бути надані постачальниками у зв’язку зі здійсненням процедури закупівлі, якщо такі вимоги не були включені у тендерну документацію, до якої було відкрито доступ усім зацікавленим постачальникам водночас з повідомленням про намір здійснити закупівлю;</w:t>
      </w:r>
    </w:p>
    <w:p w:rsidR="00B405C3" w:rsidRPr="00E65BAC" w:rsidRDefault="00B405C3" w:rsidP="00B405C3">
      <w:pPr>
        <w:tabs>
          <w:tab w:val="left" w:pos="0"/>
          <w:tab w:val="left" w:pos="900"/>
        </w:tabs>
        <w:suppressAutoHyphens/>
        <w:spacing w:after="200"/>
        <w:ind w:left="900" w:hanging="360"/>
        <w:jc w:val="both"/>
        <w:rPr>
          <w:lang w:val="uk-UA"/>
        </w:rPr>
      </w:pPr>
      <w:r w:rsidRPr="00E65BAC">
        <w:rPr>
          <w:lang w:val="uk-UA"/>
        </w:rPr>
        <w:t>(k)</w:t>
      </w:r>
      <w:r w:rsidRPr="00E65BAC">
        <w:rPr>
          <w:lang w:val="uk-UA"/>
        </w:rPr>
        <w:tab/>
        <w:t>якщо, відповідно до Статті 10.9, замовник має намір обрати обмежену кількість кваліфікованих постачальників для участі у тендері – критерії їх відбору, та, якщо таке застосовується, обмеження щодо кількості постачальників, які будуть допущені до участі у тендері; а також</w:t>
      </w:r>
    </w:p>
    <w:p w:rsidR="00B405C3" w:rsidRPr="00E65BAC" w:rsidRDefault="00B405C3" w:rsidP="00B405C3">
      <w:pPr>
        <w:widowControl w:val="0"/>
        <w:tabs>
          <w:tab w:val="left" w:pos="0"/>
          <w:tab w:val="left" w:pos="900"/>
        </w:tabs>
        <w:suppressAutoHyphens/>
        <w:spacing w:after="200"/>
        <w:ind w:left="900" w:hanging="360"/>
        <w:jc w:val="both"/>
        <w:rPr>
          <w:lang w:val="uk-UA"/>
        </w:rPr>
      </w:pPr>
      <w:r w:rsidRPr="00E65BAC">
        <w:rPr>
          <w:lang w:val="uk-UA"/>
        </w:rPr>
        <w:t>(l)</w:t>
      </w:r>
      <w:r w:rsidRPr="00E65BAC">
        <w:rPr>
          <w:lang w:val="uk-UA"/>
        </w:rPr>
        <w:tab/>
        <w:t>інформацію про те, що до закупівлі застосовуватимуться положення цієї Глави.</w:t>
      </w:r>
    </w:p>
    <w:p w:rsidR="00B405C3" w:rsidRPr="00E65BAC" w:rsidRDefault="00B405C3" w:rsidP="00B405C3">
      <w:pPr>
        <w:tabs>
          <w:tab w:val="left" w:pos="0"/>
        </w:tabs>
        <w:suppressAutoHyphens/>
        <w:spacing w:after="200"/>
        <w:outlineLvl w:val="0"/>
        <w:rPr>
          <w:i/>
          <w:lang w:val="uk-UA"/>
        </w:rPr>
      </w:pPr>
      <w:r w:rsidRPr="00E65BAC">
        <w:rPr>
          <w:i/>
          <w:lang w:val="uk-UA"/>
        </w:rPr>
        <w:t>Стисле повідомлення</w:t>
      </w:r>
    </w:p>
    <w:p w:rsidR="00B405C3" w:rsidRPr="00E65BAC" w:rsidRDefault="00B405C3" w:rsidP="00B405C3">
      <w:pPr>
        <w:tabs>
          <w:tab w:val="left" w:pos="0"/>
        </w:tabs>
        <w:suppressAutoHyphens/>
        <w:spacing w:after="200"/>
        <w:jc w:val="both"/>
        <w:rPr>
          <w:lang w:val="uk-UA"/>
        </w:rPr>
      </w:pPr>
      <w:r w:rsidRPr="00E65BAC">
        <w:rPr>
          <w:lang w:val="uk-UA"/>
        </w:rPr>
        <w:t>4.</w:t>
      </w:r>
      <w:r w:rsidRPr="00E65BAC">
        <w:rPr>
          <w:lang w:val="uk-UA"/>
        </w:rPr>
        <w:tab/>
        <w:t>Щодо кожної запропонованої закупівлі замовник водночас із публікацією повідомлення про намір здійснити закупівлю розміщує на доступних ресурсах стисле повідомлення українською, англійською та французькою мовою або однією з них. Стисле повідомлення повинно містити, як мінімум, таку інформацію:</w:t>
      </w:r>
    </w:p>
    <w:p w:rsidR="00B405C3" w:rsidRPr="00E65BAC" w:rsidRDefault="00B405C3" w:rsidP="00B405C3">
      <w:pPr>
        <w:tabs>
          <w:tab w:val="left" w:pos="0"/>
          <w:tab w:val="left" w:pos="1418"/>
        </w:tabs>
        <w:suppressAutoHyphens/>
        <w:spacing w:after="200"/>
        <w:ind w:left="1418" w:hanging="709"/>
        <w:jc w:val="both"/>
        <w:rPr>
          <w:lang w:val="uk-UA"/>
        </w:rPr>
      </w:pPr>
      <w:r w:rsidRPr="00E65BAC">
        <w:rPr>
          <w:lang w:val="uk-UA"/>
        </w:rPr>
        <w:t>(a)</w:t>
      </w:r>
      <w:r w:rsidRPr="00E65BAC">
        <w:rPr>
          <w:lang w:val="uk-UA"/>
        </w:rPr>
        <w:tab/>
        <w:t>предмет закупівлі;</w:t>
      </w:r>
    </w:p>
    <w:p w:rsidR="00B405C3" w:rsidRPr="00E65BAC" w:rsidRDefault="00B405C3" w:rsidP="00B405C3">
      <w:pPr>
        <w:widowControl w:val="0"/>
        <w:tabs>
          <w:tab w:val="left" w:pos="0"/>
          <w:tab w:val="left" w:pos="709"/>
        </w:tabs>
        <w:suppressAutoHyphens/>
        <w:spacing w:after="200"/>
        <w:ind w:left="1412" w:hanging="706"/>
        <w:jc w:val="both"/>
        <w:rPr>
          <w:lang w:val="uk-UA"/>
        </w:rPr>
      </w:pPr>
      <w:r w:rsidRPr="00E65BAC">
        <w:rPr>
          <w:lang w:val="uk-UA"/>
        </w:rPr>
        <w:t>(b)</w:t>
      </w:r>
      <w:r w:rsidRPr="00E65BAC">
        <w:rPr>
          <w:lang w:val="uk-UA"/>
        </w:rPr>
        <w:tab/>
        <w:t>кінцеву дату для подання тендерних пропозицій або, за необхідності, кінцеву дату для подання заяви на участь у закупівлі або на внесення до списку багаторазового використання; та</w:t>
      </w:r>
    </w:p>
    <w:p w:rsidR="00B405C3" w:rsidRPr="00E65BAC" w:rsidRDefault="00B405C3" w:rsidP="00B405C3">
      <w:pPr>
        <w:tabs>
          <w:tab w:val="left" w:pos="0"/>
        </w:tabs>
        <w:suppressAutoHyphens/>
        <w:spacing w:after="200"/>
        <w:ind w:left="1418" w:hanging="709"/>
        <w:jc w:val="both"/>
        <w:rPr>
          <w:lang w:val="uk-UA"/>
        </w:rPr>
      </w:pPr>
      <w:r w:rsidRPr="00E65BAC">
        <w:rPr>
          <w:lang w:val="uk-UA"/>
        </w:rPr>
        <w:t>(c)</w:t>
      </w:r>
      <w:r w:rsidRPr="00E65BAC">
        <w:rPr>
          <w:lang w:val="uk-UA"/>
        </w:rPr>
        <w:tab/>
        <w:t>адресу, за якою можна запросити документи, що стосуються закупівлі.</w:t>
      </w:r>
    </w:p>
    <w:p w:rsidR="00B405C3" w:rsidRPr="00E65BAC" w:rsidRDefault="00B405C3" w:rsidP="00B405C3">
      <w:pPr>
        <w:tabs>
          <w:tab w:val="left" w:pos="0"/>
        </w:tabs>
        <w:suppressAutoHyphens/>
        <w:spacing w:after="200"/>
        <w:jc w:val="both"/>
        <w:outlineLvl w:val="0"/>
        <w:rPr>
          <w:lang w:val="uk-UA"/>
        </w:rPr>
      </w:pPr>
      <w:r w:rsidRPr="00E65BAC">
        <w:rPr>
          <w:i/>
          <w:lang w:val="uk-UA"/>
        </w:rPr>
        <w:t>Повідомлення про заплановану  закупівлю</w:t>
      </w:r>
    </w:p>
    <w:p w:rsidR="00B405C3" w:rsidRPr="00E65BAC" w:rsidRDefault="00B405C3" w:rsidP="00B405C3">
      <w:pPr>
        <w:tabs>
          <w:tab w:val="left" w:pos="0"/>
          <w:tab w:val="left" w:pos="567"/>
        </w:tabs>
        <w:suppressAutoHyphens/>
        <w:spacing w:after="200"/>
        <w:jc w:val="both"/>
        <w:rPr>
          <w:lang w:val="uk-UA"/>
        </w:rPr>
      </w:pPr>
      <w:r w:rsidRPr="00E65BAC">
        <w:rPr>
          <w:lang w:val="uk-UA"/>
        </w:rPr>
        <w:t>5.</w:t>
      </w:r>
      <w:r w:rsidRPr="00E65BAC">
        <w:rPr>
          <w:lang w:val="uk-UA"/>
        </w:rPr>
        <w:tab/>
        <w:t>Замовникам рекомендується кожного фінансового року якомога раніше публікувати у відповідному друкованому чи електронному засобі, що зазначені у Додатку 10-9, повідомлення про свої плани закупівель на майбутнє (далі – повідомлення про заплановану закупівлю). Повідомлення про заплановану закупівлю повинно зазначити предмет закупівлі та заплановану дату публікації повідомлення про намір здійснити закупівлю.</w:t>
      </w:r>
    </w:p>
    <w:p w:rsidR="00B405C3" w:rsidRPr="00E65BAC" w:rsidRDefault="00B405C3" w:rsidP="00B405C3">
      <w:pPr>
        <w:keepLines/>
        <w:tabs>
          <w:tab w:val="left" w:pos="0"/>
          <w:tab w:val="left" w:pos="567"/>
        </w:tabs>
        <w:suppressAutoHyphens/>
        <w:spacing w:after="200"/>
        <w:jc w:val="both"/>
        <w:rPr>
          <w:lang w:val="uk-UA"/>
        </w:rPr>
      </w:pPr>
      <w:r w:rsidRPr="00E65BAC">
        <w:rPr>
          <w:lang w:val="uk-UA"/>
        </w:rPr>
        <w:t>6.</w:t>
      </w:r>
      <w:r w:rsidRPr="00E65BAC">
        <w:rPr>
          <w:lang w:val="uk-UA"/>
        </w:rPr>
        <w:tab/>
        <w:t>Замовник, визначений у Додатку 10-2, може використовувати повідомлення про заплановану закупівлю в якості повідомлення про намір здійснити закупівлю, за умови, що повідомлення про заплановану закупівлю містить максимум інформації, зазначеної у пункті 2, що є у розпорядженні організації, а також вказівку на те, що зацікавленим постачальникам пропонується повідомити замовника про свій інтерес до закупівлі.</w:t>
      </w:r>
    </w:p>
    <w:p w:rsidR="00B405C3" w:rsidRPr="00E65BAC" w:rsidRDefault="00B405C3" w:rsidP="00B405C3">
      <w:pPr>
        <w:tabs>
          <w:tab w:val="left" w:pos="0"/>
        </w:tabs>
        <w:suppressAutoHyphens/>
        <w:spacing w:before="240" w:after="200"/>
        <w:jc w:val="both"/>
        <w:rPr>
          <w:b/>
          <w:lang w:val="uk-UA"/>
        </w:rPr>
      </w:pPr>
      <w:r>
        <w:rPr>
          <w:b/>
          <w:lang w:val="uk-UA"/>
        </w:rPr>
        <w:br w:type="page"/>
      </w:r>
      <w:r w:rsidRPr="00E65BAC">
        <w:rPr>
          <w:b/>
          <w:lang w:val="uk-UA"/>
        </w:rPr>
        <w:lastRenderedPageBreak/>
        <w:t>Стаття 10.8:</w:t>
      </w:r>
      <w:r w:rsidRPr="00E65BAC">
        <w:rPr>
          <w:b/>
          <w:lang w:val="uk-UA"/>
        </w:rPr>
        <w:tab/>
        <w:t>Умови участі</w:t>
      </w:r>
    </w:p>
    <w:p w:rsidR="00B405C3" w:rsidRPr="00E65BAC" w:rsidRDefault="00B405C3" w:rsidP="00B405C3">
      <w:pPr>
        <w:tabs>
          <w:tab w:val="left" w:pos="567"/>
        </w:tabs>
        <w:spacing w:after="200"/>
        <w:jc w:val="both"/>
        <w:rPr>
          <w:lang w:val="uk-UA"/>
        </w:rPr>
      </w:pPr>
      <w:r w:rsidRPr="00E65BAC">
        <w:rPr>
          <w:lang w:val="uk-UA"/>
        </w:rPr>
        <w:t>1.</w:t>
      </w:r>
      <w:r w:rsidRPr="00E65BAC">
        <w:rPr>
          <w:lang w:val="uk-UA"/>
        </w:rPr>
        <w:tab/>
        <w:t>Замовник обмежує умови участі у закупівлі лише тими, що є істотними для забезпечення того, щоб постачальник мав правові та фінансові, а також комерційні та технічні можливості здійснити відповідну закупівлю.</w:t>
      </w:r>
    </w:p>
    <w:p w:rsidR="00B405C3" w:rsidRPr="00E65BAC" w:rsidRDefault="00B405C3" w:rsidP="00B405C3">
      <w:pPr>
        <w:keepNext/>
        <w:keepLines/>
        <w:tabs>
          <w:tab w:val="left" w:pos="567"/>
        </w:tabs>
        <w:spacing w:after="200"/>
        <w:ind w:left="14" w:hanging="14"/>
        <w:jc w:val="both"/>
        <w:rPr>
          <w:lang w:val="uk-UA"/>
        </w:rPr>
      </w:pPr>
      <w:r w:rsidRPr="00E65BAC">
        <w:rPr>
          <w:lang w:val="uk-UA"/>
        </w:rPr>
        <w:t>2.</w:t>
      </w:r>
      <w:r w:rsidRPr="00E65BAC">
        <w:rPr>
          <w:lang w:val="uk-UA"/>
        </w:rPr>
        <w:tab/>
        <w:t>В процесі визначення умов участі замовник:</w:t>
      </w:r>
    </w:p>
    <w:p w:rsidR="00B405C3" w:rsidRPr="00E65BAC" w:rsidRDefault="00B405C3" w:rsidP="00B405C3">
      <w:pPr>
        <w:keepNext/>
        <w:keepLines/>
        <w:widowControl w:val="0"/>
        <w:spacing w:after="200"/>
        <w:ind w:left="1134" w:hanging="567"/>
        <w:jc w:val="both"/>
        <w:rPr>
          <w:b/>
          <w:lang w:val="uk-UA"/>
        </w:rPr>
      </w:pPr>
      <w:r w:rsidRPr="00E65BAC">
        <w:rPr>
          <w:lang w:val="uk-UA"/>
        </w:rPr>
        <w:t>(a)</w:t>
      </w:r>
      <w:r w:rsidRPr="00E65BAC">
        <w:rPr>
          <w:lang w:val="uk-UA"/>
        </w:rPr>
        <w:tab/>
        <w:t>не повинен вимагати в якості умови участі постачальника у закупівлі наявність раніше укладених будь-яким замовником Сторони контрактів з таким постачальником; та</w:t>
      </w:r>
    </w:p>
    <w:p w:rsidR="00B405C3" w:rsidRPr="00E65BAC" w:rsidRDefault="00B405C3" w:rsidP="00B405C3">
      <w:pPr>
        <w:spacing w:after="200"/>
        <w:ind w:left="1134" w:hanging="567"/>
        <w:jc w:val="both"/>
        <w:rPr>
          <w:lang w:val="uk-UA"/>
        </w:rPr>
      </w:pPr>
      <w:r w:rsidRPr="00E65BAC">
        <w:rPr>
          <w:lang w:val="uk-UA"/>
        </w:rPr>
        <w:t>(b)</w:t>
      </w:r>
      <w:r w:rsidRPr="00E65BAC">
        <w:rPr>
          <w:lang w:val="uk-UA"/>
        </w:rPr>
        <w:tab/>
        <w:t>може вимагати наявності відповідного досвіду, коли це важливо для задоволення вимог закупівлі.</w:t>
      </w:r>
    </w:p>
    <w:p w:rsidR="00B405C3" w:rsidRPr="00E65BAC" w:rsidRDefault="00B405C3" w:rsidP="00B405C3">
      <w:pPr>
        <w:tabs>
          <w:tab w:val="left" w:pos="0"/>
          <w:tab w:val="left" w:pos="567"/>
        </w:tabs>
        <w:suppressAutoHyphens/>
        <w:spacing w:after="200"/>
        <w:jc w:val="both"/>
        <w:rPr>
          <w:b/>
          <w:lang w:val="uk-UA"/>
        </w:rPr>
      </w:pPr>
      <w:r w:rsidRPr="00E65BAC">
        <w:rPr>
          <w:lang w:val="uk-UA"/>
        </w:rPr>
        <w:t>3.</w:t>
      </w:r>
      <w:r w:rsidRPr="00E65BAC">
        <w:rPr>
          <w:lang w:val="uk-UA"/>
        </w:rPr>
        <w:tab/>
        <w:t>При визначенні того, чи відповідає постачальник умовам участі у тендері, замовник:</w:t>
      </w:r>
    </w:p>
    <w:p w:rsidR="00B405C3" w:rsidRPr="00E65BAC" w:rsidRDefault="00B405C3" w:rsidP="00B405C3">
      <w:pPr>
        <w:spacing w:after="200"/>
        <w:ind w:left="1440" w:hanging="731"/>
        <w:jc w:val="both"/>
        <w:rPr>
          <w:b/>
          <w:i/>
          <w:lang w:val="uk-UA"/>
        </w:rPr>
      </w:pPr>
      <w:r w:rsidRPr="00E65BAC">
        <w:rPr>
          <w:lang w:val="uk-UA"/>
        </w:rPr>
        <w:t>(a)</w:t>
      </w:r>
      <w:r w:rsidRPr="00E65BAC">
        <w:rPr>
          <w:lang w:val="uk-UA"/>
        </w:rPr>
        <w:tab/>
        <w:t>оцінює фінансові можливості, а також комерційну та технічну здатність постачальника за результатами оцінки господарської діяльності цього постачальника в межах та поза межами території Сторони замовника; та</w:t>
      </w:r>
    </w:p>
    <w:p w:rsidR="00B405C3" w:rsidRPr="00E65BAC" w:rsidRDefault="00B405C3" w:rsidP="00B405C3">
      <w:pPr>
        <w:spacing w:after="200"/>
        <w:ind w:left="1440" w:hanging="731"/>
        <w:jc w:val="both"/>
        <w:rPr>
          <w:lang w:val="uk-UA"/>
        </w:rPr>
      </w:pPr>
      <w:r w:rsidRPr="00E65BAC">
        <w:rPr>
          <w:lang w:val="uk-UA"/>
        </w:rPr>
        <w:t>(b)</w:t>
      </w:r>
      <w:r w:rsidRPr="00E65BAC">
        <w:rPr>
          <w:lang w:val="uk-UA"/>
        </w:rPr>
        <w:tab/>
        <w:t>брати за основу для такої оцінки умови, які замовник заздалегідь визначив у повідомленнях або тендерній документації.</w:t>
      </w:r>
    </w:p>
    <w:p w:rsidR="00B405C3" w:rsidRPr="00E65BAC" w:rsidRDefault="00B405C3" w:rsidP="00B405C3">
      <w:pPr>
        <w:tabs>
          <w:tab w:val="left" w:pos="567"/>
          <w:tab w:val="left" w:pos="900"/>
        </w:tabs>
        <w:spacing w:after="200"/>
        <w:jc w:val="both"/>
        <w:rPr>
          <w:lang w:val="uk-UA"/>
        </w:rPr>
      </w:pPr>
      <w:r w:rsidRPr="00E65BAC">
        <w:rPr>
          <w:lang w:val="uk-UA"/>
        </w:rPr>
        <w:t>4.</w:t>
      </w:r>
      <w:r w:rsidRPr="00E65BAC">
        <w:rPr>
          <w:lang w:val="uk-UA"/>
        </w:rPr>
        <w:tab/>
        <w:t xml:space="preserve">За наявності відповідних доказів замовник має право виключити постачальника з числа учасників закупівлі на таких підставах як: </w:t>
      </w:r>
    </w:p>
    <w:p w:rsidR="00B405C3" w:rsidRPr="00E65BAC" w:rsidRDefault="00B405C3" w:rsidP="00B405C3">
      <w:pPr>
        <w:spacing w:after="200"/>
        <w:ind w:left="1134" w:hanging="567"/>
        <w:jc w:val="both"/>
        <w:rPr>
          <w:lang w:val="uk-UA"/>
        </w:rPr>
      </w:pPr>
      <w:r w:rsidRPr="00E65BAC">
        <w:rPr>
          <w:lang w:val="uk-UA"/>
        </w:rPr>
        <w:t>(a)</w:t>
      </w:r>
      <w:r w:rsidRPr="00E65BAC">
        <w:rPr>
          <w:lang w:val="uk-UA"/>
        </w:rPr>
        <w:tab/>
        <w:t>банкрутство;</w:t>
      </w:r>
    </w:p>
    <w:p w:rsidR="00B405C3" w:rsidRPr="00E65BAC" w:rsidRDefault="00B405C3" w:rsidP="00B405C3">
      <w:pPr>
        <w:spacing w:after="200"/>
        <w:ind w:left="1134" w:hanging="567"/>
        <w:jc w:val="both"/>
        <w:rPr>
          <w:lang w:val="uk-UA"/>
        </w:rPr>
      </w:pPr>
      <w:r w:rsidRPr="00E65BAC">
        <w:rPr>
          <w:lang w:val="uk-UA"/>
        </w:rPr>
        <w:t>(b)</w:t>
      </w:r>
      <w:r w:rsidRPr="00E65BAC">
        <w:rPr>
          <w:lang w:val="uk-UA"/>
        </w:rPr>
        <w:tab/>
        <w:t>подання недостовірної інформації;</w:t>
      </w:r>
    </w:p>
    <w:p w:rsidR="00B405C3" w:rsidRPr="00E65BAC" w:rsidRDefault="00B405C3" w:rsidP="00B405C3">
      <w:pPr>
        <w:spacing w:after="200"/>
        <w:ind w:left="1134" w:hanging="567"/>
        <w:jc w:val="both"/>
        <w:rPr>
          <w:lang w:val="uk-UA"/>
        </w:rPr>
      </w:pPr>
      <w:r w:rsidRPr="00E65BAC">
        <w:rPr>
          <w:lang w:val="uk-UA"/>
        </w:rPr>
        <w:t>(c)</w:t>
      </w:r>
      <w:r w:rsidRPr="00E65BAC">
        <w:rPr>
          <w:lang w:val="uk-UA"/>
        </w:rPr>
        <w:tab/>
        <w:t xml:space="preserve">суттєві або систематичні недоліки у виконанні будь-якої істотної вимоги або зобов’язання за попереднім контрактом або контрактами; </w:t>
      </w:r>
    </w:p>
    <w:p w:rsidR="00B405C3" w:rsidRPr="00E65BAC" w:rsidRDefault="00B405C3" w:rsidP="00B405C3">
      <w:pPr>
        <w:spacing w:after="200"/>
        <w:ind w:left="1134" w:hanging="567"/>
        <w:jc w:val="both"/>
        <w:rPr>
          <w:lang w:val="uk-UA"/>
        </w:rPr>
      </w:pPr>
      <w:r w:rsidRPr="00E65BAC">
        <w:rPr>
          <w:lang w:val="uk-UA"/>
        </w:rPr>
        <w:t>(d)</w:t>
      </w:r>
      <w:r w:rsidRPr="00E65BAC">
        <w:rPr>
          <w:lang w:val="uk-UA"/>
        </w:rPr>
        <w:tab/>
        <w:t>наявність таких, що набрали законної сили, судових рішень стосовно здійснення таким постачальником тяжких злочинів або інших серйозних правопорушень;</w:t>
      </w:r>
    </w:p>
    <w:p w:rsidR="00B405C3" w:rsidRPr="00E65BAC" w:rsidRDefault="00B405C3" w:rsidP="00B405C3">
      <w:pPr>
        <w:spacing w:after="200"/>
        <w:ind w:left="1134" w:hanging="567"/>
        <w:jc w:val="both"/>
        <w:rPr>
          <w:lang w:val="uk-UA"/>
        </w:rPr>
      </w:pPr>
      <w:r w:rsidRPr="00E65BAC">
        <w:rPr>
          <w:lang w:val="uk-UA"/>
        </w:rPr>
        <w:t>(e)</w:t>
      </w:r>
      <w:r w:rsidRPr="00E65BAC">
        <w:rPr>
          <w:lang w:val="uk-UA"/>
        </w:rPr>
        <w:tab/>
        <w:t>неналежне виконання таким постачальником професійних функцій, або дії або бездіяльність з боку такого постачальника, що негативно відбиваються на його комерційній репутації; або</w:t>
      </w:r>
    </w:p>
    <w:p w:rsidR="00B405C3" w:rsidRPr="00E65BAC" w:rsidRDefault="00B405C3" w:rsidP="00B405C3">
      <w:pPr>
        <w:spacing w:after="200"/>
        <w:ind w:left="1134" w:hanging="567"/>
        <w:jc w:val="both"/>
        <w:rPr>
          <w:lang w:val="uk-UA"/>
        </w:rPr>
      </w:pPr>
      <w:r w:rsidRPr="00E65BAC">
        <w:rPr>
          <w:lang w:val="uk-UA"/>
        </w:rPr>
        <w:t>(f)</w:t>
      </w:r>
      <w:r w:rsidRPr="00E65BAC">
        <w:rPr>
          <w:lang w:val="uk-UA"/>
        </w:rPr>
        <w:tab/>
        <w:t>несплата податків.</w:t>
      </w:r>
    </w:p>
    <w:p w:rsidR="00B405C3" w:rsidRPr="00E65BAC" w:rsidRDefault="00B405C3" w:rsidP="00B405C3">
      <w:pPr>
        <w:spacing w:before="240" w:after="200"/>
        <w:ind w:left="567" w:hanging="567"/>
        <w:rPr>
          <w:b/>
          <w:lang w:val="uk-UA"/>
        </w:rPr>
      </w:pPr>
      <w:r w:rsidRPr="00E65BAC">
        <w:rPr>
          <w:b/>
          <w:lang w:val="uk-UA"/>
        </w:rPr>
        <w:t>Стаття 10.9:</w:t>
      </w:r>
      <w:r w:rsidRPr="00E65BAC">
        <w:rPr>
          <w:b/>
          <w:lang w:val="uk-UA"/>
        </w:rPr>
        <w:tab/>
        <w:t>Кваліфікація постачальників</w:t>
      </w:r>
    </w:p>
    <w:p w:rsidR="00B405C3" w:rsidRPr="00E65BAC" w:rsidRDefault="00B405C3" w:rsidP="00B405C3">
      <w:pPr>
        <w:tabs>
          <w:tab w:val="left" w:pos="0"/>
        </w:tabs>
        <w:suppressAutoHyphens/>
        <w:spacing w:after="200"/>
        <w:jc w:val="both"/>
        <w:outlineLvl w:val="0"/>
        <w:rPr>
          <w:lang w:val="uk-UA"/>
        </w:rPr>
      </w:pPr>
      <w:r w:rsidRPr="00E65BAC">
        <w:rPr>
          <w:i/>
          <w:lang w:val="uk-UA"/>
        </w:rPr>
        <w:t>Системи реєстрації та кваліфікаційні процедури</w:t>
      </w:r>
    </w:p>
    <w:p w:rsidR="00B405C3" w:rsidRPr="00E65BAC" w:rsidRDefault="00B405C3" w:rsidP="00B405C3">
      <w:pPr>
        <w:tabs>
          <w:tab w:val="left" w:pos="0"/>
          <w:tab w:val="left" w:pos="567"/>
        </w:tabs>
        <w:suppressAutoHyphens/>
        <w:spacing w:after="200"/>
        <w:jc w:val="both"/>
        <w:rPr>
          <w:i/>
          <w:lang w:val="uk-UA"/>
        </w:rPr>
      </w:pPr>
      <w:r w:rsidRPr="00E65BAC">
        <w:rPr>
          <w:lang w:val="uk-UA"/>
        </w:rPr>
        <w:t>1.</w:t>
      </w:r>
      <w:r w:rsidRPr="00E65BAC">
        <w:rPr>
          <w:i/>
          <w:lang w:val="uk-UA"/>
        </w:rPr>
        <w:tab/>
        <w:t>З</w:t>
      </w:r>
      <w:r w:rsidRPr="00E65BAC">
        <w:rPr>
          <w:lang w:val="uk-UA"/>
        </w:rPr>
        <w:t>амовник може застосовувати систему реєстрації постачальників, у якій зацікавлені постачальники зобов’язані зареєструватися та надати певну інформацію.</w:t>
      </w:r>
    </w:p>
    <w:p w:rsidR="00B405C3" w:rsidRPr="00E65BAC" w:rsidRDefault="00B405C3" w:rsidP="00B405C3">
      <w:pPr>
        <w:keepNext/>
        <w:tabs>
          <w:tab w:val="left" w:pos="0"/>
          <w:tab w:val="left" w:pos="567"/>
        </w:tabs>
        <w:suppressAutoHyphens/>
        <w:spacing w:after="200"/>
        <w:jc w:val="both"/>
        <w:rPr>
          <w:lang w:val="uk-UA"/>
        </w:rPr>
      </w:pPr>
      <w:r w:rsidRPr="00E65BAC">
        <w:rPr>
          <w:lang w:val="uk-UA"/>
        </w:rPr>
        <w:lastRenderedPageBreak/>
        <w:t>2.</w:t>
      </w:r>
      <w:r w:rsidRPr="00E65BAC">
        <w:rPr>
          <w:lang w:val="uk-UA"/>
        </w:rPr>
        <w:tab/>
        <w:t>Кожна Сторона забезпечує, щоб:</w:t>
      </w:r>
    </w:p>
    <w:p w:rsidR="00B405C3" w:rsidRPr="00E65BAC" w:rsidRDefault="00B405C3" w:rsidP="00B405C3">
      <w:pPr>
        <w:keepNext/>
        <w:spacing w:after="200"/>
        <w:ind w:left="1134" w:hanging="567"/>
        <w:jc w:val="both"/>
        <w:rPr>
          <w:lang w:val="uk-UA"/>
        </w:rPr>
      </w:pPr>
      <w:r w:rsidRPr="00E65BAC">
        <w:rPr>
          <w:lang w:val="uk-UA"/>
        </w:rPr>
        <w:t>(a)</w:t>
      </w:r>
      <w:r w:rsidRPr="00E65BAC">
        <w:rPr>
          <w:lang w:val="uk-UA"/>
        </w:rPr>
        <w:tab/>
        <w:t>її замовники здійснювали відповідні заходи з метою мінімізації розбіжностей у кваліфікаційних процедурах, застосовуваних ними; та</w:t>
      </w:r>
    </w:p>
    <w:p w:rsidR="00B405C3" w:rsidRPr="00E65BAC" w:rsidRDefault="00B405C3" w:rsidP="00B405C3">
      <w:pPr>
        <w:widowControl w:val="0"/>
        <w:spacing w:after="200"/>
        <w:ind w:left="1134" w:hanging="567"/>
        <w:jc w:val="both"/>
        <w:rPr>
          <w:b/>
          <w:lang w:val="uk-UA"/>
        </w:rPr>
      </w:pPr>
      <w:r w:rsidRPr="00E65BAC">
        <w:rPr>
          <w:lang w:val="uk-UA"/>
        </w:rPr>
        <w:t>(b)</w:t>
      </w:r>
      <w:r w:rsidRPr="00E65BAC">
        <w:rPr>
          <w:lang w:val="uk-UA"/>
        </w:rPr>
        <w:tab/>
        <w:t>у разі застосування її замовниками систем реєстрації, щоб ці організації здійснювали відповідні заходи з метою мінімізації розбіжностей у використовуваних ними системах реєстрації.</w:t>
      </w:r>
    </w:p>
    <w:p w:rsidR="00B405C3" w:rsidRPr="00E65BAC" w:rsidRDefault="00B405C3" w:rsidP="00B405C3">
      <w:pPr>
        <w:tabs>
          <w:tab w:val="left" w:pos="0"/>
        </w:tabs>
        <w:suppressAutoHyphens/>
        <w:spacing w:after="200"/>
        <w:jc w:val="both"/>
        <w:rPr>
          <w:lang w:val="uk-UA"/>
        </w:rPr>
      </w:pPr>
      <w:r w:rsidRPr="00E65BAC">
        <w:rPr>
          <w:lang w:val="uk-UA"/>
        </w:rPr>
        <w:t>3.</w:t>
      </w:r>
      <w:r w:rsidRPr="00E65BAC">
        <w:rPr>
          <w:lang w:val="uk-UA"/>
        </w:rPr>
        <w:tab/>
        <w:t>Замовник не повинен створювати та застосовувати системи реєстрації або кваліфікаційні процедури, що мають на меті або призводять до створення невиправданих перешкод для участі у  закупівлі постачальників іншої Сторони.</w:t>
      </w:r>
    </w:p>
    <w:p w:rsidR="00B405C3" w:rsidRPr="00E65BAC" w:rsidRDefault="00B405C3" w:rsidP="00B405C3">
      <w:pPr>
        <w:tabs>
          <w:tab w:val="left" w:pos="0"/>
        </w:tabs>
        <w:suppressAutoHyphens/>
        <w:spacing w:after="200"/>
        <w:ind w:left="720" w:hanging="720"/>
        <w:jc w:val="both"/>
        <w:rPr>
          <w:i/>
          <w:lang w:val="uk-UA"/>
        </w:rPr>
      </w:pPr>
      <w:r w:rsidRPr="00E65BAC">
        <w:rPr>
          <w:i/>
          <w:lang w:val="uk-UA"/>
        </w:rPr>
        <w:t xml:space="preserve">Селективний тендер </w:t>
      </w:r>
    </w:p>
    <w:p w:rsidR="00B405C3" w:rsidRPr="00E65BAC" w:rsidRDefault="00B405C3" w:rsidP="00B405C3">
      <w:pPr>
        <w:spacing w:after="200"/>
        <w:jc w:val="both"/>
        <w:rPr>
          <w:lang w:val="uk-UA"/>
        </w:rPr>
      </w:pPr>
      <w:r w:rsidRPr="00E65BAC">
        <w:rPr>
          <w:lang w:val="uk-UA"/>
        </w:rPr>
        <w:t>4.</w:t>
      </w:r>
      <w:r w:rsidRPr="00E65BAC">
        <w:rPr>
          <w:lang w:val="uk-UA"/>
        </w:rPr>
        <w:tab/>
        <w:t>Якщо замовник має намір використовувати процедуру селективного тендеру, вона повинна:</w:t>
      </w:r>
    </w:p>
    <w:p w:rsidR="00B405C3" w:rsidRPr="00E65BAC" w:rsidRDefault="00B405C3" w:rsidP="00B405C3">
      <w:pPr>
        <w:suppressAutoHyphens/>
        <w:spacing w:after="200"/>
        <w:ind w:left="1134" w:hanging="567"/>
        <w:jc w:val="both"/>
        <w:rPr>
          <w:lang w:val="uk-UA"/>
        </w:rPr>
      </w:pPr>
      <w:r w:rsidRPr="00E65BAC">
        <w:rPr>
          <w:lang w:val="uk-UA"/>
        </w:rPr>
        <w:t>(a)</w:t>
      </w:r>
      <w:r w:rsidRPr="00E65BAC">
        <w:rPr>
          <w:lang w:val="uk-UA"/>
        </w:rPr>
        <w:tab/>
        <w:t>зазначити у повідомленні про намір здійснити закупівлю мінімум ту інформацію, яка ви</w:t>
      </w:r>
      <w:r w:rsidR="004A0529">
        <w:rPr>
          <w:lang w:val="uk-UA"/>
        </w:rPr>
        <w:t xml:space="preserve">значена у Статті </w:t>
      </w:r>
      <w:r w:rsidRPr="00E65BAC">
        <w:rPr>
          <w:lang w:val="uk-UA"/>
        </w:rPr>
        <w:t>10.7.3(a), (b), (f), (g), (j), (k) та (l), та запропонувати постачальникам подати заявки на участь у тендері; та</w:t>
      </w:r>
    </w:p>
    <w:p w:rsidR="00B405C3" w:rsidRPr="00E65BAC" w:rsidRDefault="00B405C3" w:rsidP="00B405C3">
      <w:pPr>
        <w:keepLines/>
        <w:widowControl w:val="0"/>
        <w:spacing w:after="200"/>
        <w:ind w:left="1134" w:hanging="567"/>
        <w:jc w:val="both"/>
        <w:rPr>
          <w:lang w:val="uk-UA"/>
        </w:rPr>
      </w:pPr>
      <w:r w:rsidRPr="00E65BAC">
        <w:rPr>
          <w:lang w:val="uk-UA"/>
        </w:rPr>
        <w:t>(b)</w:t>
      </w:r>
      <w:r w:rsidRPr="00E65BAC">
        <w:rPr>
          <w:lang w:val="uk-UA"/>
        </w:rPr>
        <w:tab/>
        <w:t>до початку строку проведення тендеру надати кваліфікованим постачальникам як мінімум ту інформацію, яка визначена у Статті</w:t>
      </w:r>
      <w:r w:rsidR="004A0529">
        <w:rPr>
          <w:lang w:val="uk-UA"/>
        </w:rPr>
        <w:t xml:space="preserve"> </w:t>
      </w:r>
      <w:r w:rsidRPr="00E65BAC">
        <w:rPr>
          <w:lang w:val="uk-UA"/>
        </w:rPr>
        <w:t>10.7.3(c), (d), (e), (h) та (i), у порядку, зазначеному у Статті 10.11.3(b).</w:t>
      </w:r>
    </w:p>
    <w:p w:rsidR="00B405C3" w:rsidRPr="00E65BAC" w:rsidRDefault="00B405C3" w:rsidP="00B405C3">
      <w:pPr>
        <w:tabs>
          <w:tab w:val="left" w:pos="567"/>
        </w:tabs>
        <w:suppressAutoHyphens/>
        <w:spacing w:after="200"/>
        <w:jc w:val="both"/>
        <w:rPr>
          <w:rStyle w:val="afff2"/>
          <w:sz w:val="24"/>
          <w:lang w:val="uk-UA"/>
        </w:rPr>
      </w:pPr>
      <w:r w:rsidRPr="00E65BAC">
        <w:rPr>
          <w:lang w:val="uk-UA"/>
        </w:rPr>
        <w:t>5.</w:t>
      </w:r>
      <w:r w:rsidRPr="00E65BAC">
        <w:rPr>
          <w:lang w:val="uk-UA"/>
        </w:rPr>
        <w:tab/>
        <w:t>Замовник дозволяє всім кваліфікованим постачальникам брати участь у відповідній закупівлі, крім випадків, коли замовником у повідомленні про намір здійснити закупівлю встановлені обмеження щодо кількості постачальників, які будуть допущені до подання тендерних пропозицій, та критерії обрання такої обмеженої кількості постачальників.</w:t>
      </w:r>
    </w:p>
    <w:p w:rsidR="00B405C3" w:rsidRPr="00E65BAC" w:rsidRDefault="00B405C3" w:rsidP="00B405C3">
      <w:pPr>
        <w:tabs>
          <w:tab w:val="left" w:pos="0"/>
          <w:tab w:val="left" w:pos="567"/>
          <w:tab w:val="left" w:pos="709"/>
        </w:tabs>
        <w:suppressAutoHyphens/>
        <w:spacing w:after="200"/>
        <w:jc w:val="both"/>
        <w:rPr>
          <w:lang w:val="uk-UA"/>
        </w:rPr>
      </w:pPr>
      <w:r w:rsidRPr="00E65BAC">
        <w:rPr>
          <w:lang w:val="uk-UA"/>
        </w:rPr>
        <w:t>6.</w:t>
      </w:r>
      <w:r w:rsidRPr="00E65BAC">
        <w:rPr>
          <w:color w:val="000000"/>
          <w:lang w:val="uk-UA"/>
        </w:rPr>
        <w:tab/>
      </w:r>
      <w:r w:rsidRPr="00E65BAC">
        <w:rPr>
          <w:lang w:val="uk-UA"/>
        </w:rPr>
        <w:t>Якщо тендерна документація не була оприлюднена після дати публікації повідомлення, зазначеного у пункті 4, замовник забезпечує доступність цієї документації одночасно всім кваліфікованим постачальникам, відібраним відповідно до пункту 5.</w:t>
      </w:r>
    </w:p>
    <w:p w:rsidR="00B405C3" w:rsidRPr="00E65BAC" w:rsidRDefault="00B405C3" w:rsidP="00B405C3">
      <w:pPr>
        <w:spacing w:after="200"/>
        <w:jc w:val="both"/>
        <w:rPr>
          <w:bCs/>
          <w:i/>
          <w:lang w:val="uk-UA"/>
        </w:rPr>
      </w:pPr>
      <w:r w:rsidRPr="00E65BAC">
        <w:rPr>
          <w:bCs/>
          <w:i/>
          <w:lang w:val="uk-UA"/>
        </w:rPr>
        <w:t>Списки багаторазового використання</w:t>
      </w:r>
    </w:p>
    <w:p w:rsidR="00B405C3" w:rsidRPr="00E65BAC" w:rsidRDefault="00B405C3" w:rsidP="00B405C3">
      <w:pPr>
        <w:widowControl w:val="0"/>
        <w:tabs>
          <w:tab w:val="left" w:pos="0"/>
          <w:tab w:val="left" w:pos="567"/>
        </w:tabs>
        <w:suppressAutoHyphens/>
        <w:spacing w:after="200"/>
        <w:jc w:val="both"/>
        <w:rPr>
          <w:lang w:val="uk-UA"/>
        </w:rPr>
      </w:pPr>
      <w:r w:rsidRPr="00E65BAC">
        <w:rPr>
          <w:lang w:val="uk-UA"/>
        </w:rPr>
        <w:t>7.</w:t>
      </w:r>
      <w:r w:rsidRPr="00E65BAC">
        <w:rPr>
          <w:lang w:val="uk-UA"/>
        </w:rPr>
        <w:tab/>
        <w:t>Замовник може вести списки багаторазового використання, за умови, що повідомлення з пропозицією зацікавленим постачальникам подавати заяви на включення до цього списку:</w:t>
      </w:r>
    </w:p>
    <w:p w:rsidR="00B405C3" w:rsidRPr="00E65BAC" w:rsidRDefault="00B405C3" w:rsidP="00B405C3">
      <w:pPr>
        <w:tabs>
          <w:tab w:val="left" w:pos="1134"/>
        </w:tabs>
        <w:suppressAutoHyphens/>
        <w:spacing w:after="200"/>
        <w:ind w:left="1134" w:hanging="567"/>
        <w:jc w:val="both"/>
        <w:rPr>
          <w:lang w:val="uk-UA"/>
        </w:rPr>
      </w:pPr>
      <w:r w:rsidRPr="00E65BAC">
        <w:rPr>
          <w:lang w:val="uk-UA"/>
        </w:rPr>
        <w:t>(a)</w:t>
      </w:r>
      <w:r w:rsidRPr="00E65BAC">
        <w:rPr>
          <w:lang w:val="uk-UA"/>
        </w:rPr>
        <w:tab/>
        <w:t>публікується щороку; та</w:t>
      </w:r>
    </w:p>
    <w:p w:rsidR="00B405C3" w:rsidRPr="00E65BAC" w:rsidRDefault="00B405C3" w:rsidP="00B405C3">
      <w:pPr>
        <w:tabs>
          <w:tab w:val="left" w:pos="1134"/>
        </w:tabs>
        <w:suppressAutoHyphens/>
        <w:spacing w:after="200"/>
        <w:ind w:left="1134" w:hanging="567"/>
        <w:jc w:val="both"/>
        <w:rPr>
          <w:lang w:val="uk-UA"/>
        </w:rPr>
      </w:pPr>
      <w:r w:rsidRPr="00E65BAC">
        <w:rPr>
          <w:lang w:val="uk-UA"/>
        </w:rPr>
        <w:t>(b)</w:t>
      </w:r>
      <w:r w:rsidRPr="00E65BAC">
        <w:rPr>
          <w:lang w:val="uk-UA"/>
        </w:rPr>
        <w:tab/>
        <w:t>у разі розміщення за допомогою електронних засобів – постійно знаходиться у відкритому доступі,</w:t>
      </w:r>
    </w:p>
    <w:p w:rsidR="00B405C3" w:rsidRPr="00E65BAC" w:rsidRDefault="00B405C3" w:rsidP="00B405C3">
      <w:pPr>
        <w:tabs>
          <w:tab w:val="left" w:pos="0"/>
        </w:tabs>
        <w:suppressAutoHyphens/>
        <w:spacing w:after="200"/>
        <w:jc w:val="both"/>
        <w:rPr>
          <w:lang w:val="uk-UA"/>
        </w:rPr>
      </w:pPr>
      <w:r w:rsidRPr="00E65BAC">
        <w:rPr>
          <w:lang w:val="uk-UA"/>
        </w:rPr>
        <w:t>у відповідному засобі інформації, зазначеному у Додатку 10-9.</w:t>
      </w:r>
    </w:p>
    <w:p w:rsidR="00B405C3" w:rsidRPr="00E65BAC" w:rsidRDefault="00B405C3" w:rsidP="00B405C3">
      <w:pPr>
        <w:keepNext/>
        <w:widowControl w:val="0"/>
        <w:tabs>
          <w:tab w:val="left" w:pos="0"/>
          <w:tab w:val="left" w:pos="567"/>
        </w:tabs>
        <w:suppressAutoHyphens/>
        <w:spacing w:after="200"/>
        <w:jc w:val="both"/>
        <w:rPr>
          <w:lang w:val="uk-UA"/>
        </w:rPr>
      </w:pPr>
      <w:r w:rsidRPr="00E65BAC">
        <w:rPr>
          <w:lang w:val="uk-UA"/>
        </w:rPr>
        <w:t>8.</w:t>
      </w:r>
      <w:r w:rsidRPr="00E65BAC">
        <w:rPr>
          <w:lang w:val="uk-UA"/>
        </w:rPr>
        <w:tab/>
        <w:t>Повідомлення, передбачене у пункті 7, має містити:</w:t>
      </w:r>
    </w:p>
    <w:p w:rsidR="00B405C3" w:rsidRPr="00E65BAC" w:rsidRDefault="00B405C3" w:rsidP="00B405C3">
      <w:pPr>
        <w:spacing w:after="200"/>
        <w:ind w:left="1134" w:hanging="594"/>
        <w:jc w:val="both"/>
        <w:rPr>
          <w:lang w:val="uk-UA"/>
        </w:rPr>
      </w:pPr>
      <w:r w:rsidRPr="00E65BAC">
        <w:rPr>
          <w:lang w:val="uk-UA"/>
        </w:rPr>
        <w:t>(a)</w:t>
      </w:r>
      <w:r w:rsidRPr="00E65BAC">
        <w:rPr>
          <w:lang w:val="uk-UA"/>
        </w:rPr>
        <w:tab/>
        <w:t>опис товарів чи послуг або категорій товарів чи послуг, для яких може застосовуватися список багаторазового використання;</w:t>
      </w:r>
    </w:p>
    <w:p w:rsidR="00B405C3" w:rsidRPr="00E65BAC" w:rsidRDefault="00B405C3" w:rsidP="00B405C3">
      <w:pPr>
        <w:spacing w:after="200"/>
        <w:ind w:left="1134" w:hanging="594"/>
        <w:jc w:val="both"/>
        <w:rPr>
          <w:lang w:val="uk-UA"/>
        </w:rPr>
      </w:pPr>
      <w:r w:rsidRPr="00E65BAC">
        <w:rPr>
          <w:lang w:val="uk-UA"/>
        </w:rPr>
        <w:lastRenderedPageBreak/>
        <w:t>(b)</w:t>
      </w:r>
      <w:r w:rsidRPr="00E65BAC">
        <w:rPr>
          <w:lang w:val="uk-UA"/>
        </w:rPr>
        <w:tab/>
        <w:t>умови участі, яким мають відповідати постачальники для їх включення в список, та методи, які замовник буде використовувати для перевірки відповідності постачальника встановленим умовам;</w:t>
      </w:r>
    </w:p>
    <w:p w:rsidR="00B405C3" w:rsidRPr="00E65BAC" w:rsidRDefault="00B405C3" w:rsidP="00B405C3">
      <w:pPr>
        <w:spacing w:after="200"/>
        <w:ind w:left="1134" w:hanging="594"/>
        <w:jc w:val="both"/>
        <w:rPr>
          <w:lang w:val="uk-UA"/>
        </w:rPr>
      </w:pPr>
      <w:r w:rsidRPr="00E65BAC">
        <w:rPr>
          <w:lang w:val="uk-UA"/>
        </w:rPr>
        <w:t>(c)</w:t>
      </w:r>
      <w:r w:rsidRPr="00E65BAC">
        <w:rPr>
          <w:lang w:val="uk-UA"/>
        </w:rPr>
        <w:tab/>
        <w:t>найменування та адресу замовника та іншу інформацію, необхідну для зв’язку з нею та отримання усіх відповідних документів, що стосуються списку;</w:t>
      </w:r>
    </w:p>
    <w:p w:rsidR="00B405C3" w:rsidRPr="00E65BAC" w:rsidRDefault="00B405C3" w:rsidP="00B405C3">
      <w:pPr>
        <w:spacing w:after="200"/>
        <w:ind w:left="1134" w:hanging="594"/>
        <w:jc w:val="both"/>
        <w:rPr>
          <w:lang w:val="uk-UA"/>
        </w:rPr>
      </w:pPr>
      <w:r w:rsidRPr="00E65BAC">
        <w:rPr>
          <w:lang w:val="uk-UA"/>
        </w:rPr>
        <w:t>(d)</w:t>
      </w:r>
      <w:r w:rsidRPr="00E65BAC">
        <w:rPr>
          <w:lang w:val="uk-UA"/>
        </w:rPr>
        <w:tab/>
        <w:t>термін дії списку та способи його поновлення чи припинення або, якщо термін дії не визначено – метод надання повідомлення про припинення терміну використання списку; та</w:t>
      </w:r>
    </w:p>
    <w:p w:rsidR="00B405C3" w:rsidRPr="00E65BAC" w:rsidRDefault="00B405C3" w:rsidP="00B405C3">
      <w:pPr>
        <w:spacing w:after="200"/>
        <w:ind w:left="1134" w:hanging="594"/>
        <w:jc w:val="both"/>
        <w:rPr>
          <w:lang w:val="uk-UA"/>
        </w:rPr>
      </w:pPr>
      <w:r w:rsidRPr="00E65BAC">
        <w:rPr>
          <w:lang w:val="uk-UA"/>
        </w:rPr>
        <w:t>(e)</w:t>
      </w:r>
      <w:r w:rsidRPr="00E65BAC">
        <w:rPr>
          <w:lang w:val="uk-UA"/>
        </w:rPr>
        <w:tab/>
        <w:t>інформацію про те, що список може бути використаний для закупівлі, що охоплюється цією Главою.</w:t>
      </w:r>
    </w:p>
    <w:p w:rsidR="00B405C3" w:rsidRPr="00E65BAC" w:rsidRDefault="00B405C3" w:rsidP="00B405C3">
      <w:pPr>
        <w:keepLines/>
        <w:widowControl w:val="0"/>
        <w:tabs>
          <w:tab w:val="left" w:pos="567"/>
        </w:tabs>
        <w:spacing w:after="200"/>
        <w:jc w:val="both"/>
        <w:rPr>
          <w:lang w:val="uk-UA"/>
        </w:rPr>
      </w:pPr>
      <w:r w:rsidRPr="00E65BAC">
        <w:rPr>
          <w:lang w:val="uk-UA"/>
        </w:rPr>
        <w:t>9.</w:t>
      </w:r>
      <w:r w:rsidRPr="00E65BAC">
        <w:rPr>
          <w:lang w:val="uk-UA"/>
        </w:rPr>
        <w:tab/>
        <w:t>Незважаючи на положення пункту 7, у випадках, коли строк дії списку багаторазового використання не перевищує трьох років, замовник може публікувати повідомлення, зазначене у пункті 7, лише один раз, на початку строку дії цього списку, за умови, що це повідомлення:</w:t>
      </w:r>
    </w:p>
    <w:p w:rsidR="00B405C3" w:rsidRPr="00E65BAC" w:rsidRDefault="00B405C3" w:rsidP="00B405C3">
      <w:pPr>
        <w:spacing w:after="200"/>
        <w:ind w:left="1134" w:hanging="567"/>
        <w:jc w:val="both"/>
        <w:rPr>
          <w:lang w:val="uk-UA"/>
        </w:rPr>
      </w:pPr>
      <w:r w:rsidRPr="00E65BAC">
        <w:rPr>
          <w:lang w:val="uk-UA"/>
        </w:rPr>
        <w:t>(a)</w:t>
      </w:r>
      <w:r w:rsidRPr="00E65BAC">
        <w:rPr>
          <w:lang w:val="uk-UA"/>
        </w:rPr>
        <w:tab/>
        <w:t>встановлює строк дії списку, та що наступні повідомлення не будуть оприлюднюватися; та</w:t>
      </w:r>
    </w:p>
    <w:p w:rsidR="00B405C3" w:rsidRPr="00E65BAC" w:rsidRDefault="00B405C3" w:rsidP="00B405C3">
      <w:pPr>
        <w:spacing w:after="200"/>
        <w:ind w:left="1134" w:hanging="567"/>
        <w:jc w:val="both"/>
        <w:rPr>
          <w:lang w:val="ru-RU"/>
        </w:rPr>
      </w:pPr>
      <w:r w:rsidRPr="00E65BAC">
        <w:rPr>
          <w:lang w:val="uk-UA"/>
        </w:rPr>
        <w:t>(b)</w:t>
      </w:r>
      <w:r w:rsidRPr="00E65BAC">
        <w:rPr>
          <w:lang w:val="uk-UA"/>
        </w:rPr>
        <w:tab/>
        <w:t>надається за допомогою електронних засобів та є постійно доступним упродовж строку дії списку.</w:t>
      </w:r>
    </w:p>
    <w:p w:rsidR="00B405C3" w:rsidRPr="00E65BAC" w:rsidRDefault="00B405C3" w:rsidP="00B405C3">
      <w:pPr>
        <w:tabs>
          <w:tab w:val="left" w:pos="0"/>
          <w:tab w:val="left" w:pos="567"/>
        </w:tabs>
        <w:suppressAutoHyphens/>
        <w:spacing w:after="200"/>
        <w:jc w:val="both"/>
        <w:rPr>
          <w:lang w:val="uk-UA"/>
        </w:rPr>
      </w:pPr>
      <w:r w:rsidRPr="00E65BAC">
        <w:rPr>
          <w:lang w:val="uk-UA"/>
        </w:rPr>
        <w:t>10.</w:t>
      </w:r>
      <w:r w:rsidRPr="00E65BAC">
        <w:rPr>
          <w:lang w:val="uk-UA"/>
        </w:rPr>
        <w:tab/>
        <w:t>Замовник дозволяє постачальникам у будь-який час подати заяву про включення їх до списку багаторазового використання та включати до цього списку усіх кваліфікованих постачальників без невиправданих зволікань.</w:t>
      </w:r>
    </w:p>
    <w:p w:rsidR="00B405C3" w:rsidRPr="00E65BAC" w:rsidRDefault="00B405C3" w:rsidP="00B405C3">
      <w:pPr>
        <w:tabs>
          <w:tab w:val="left" w:pos="0"/>
          <w:tab w:val="left" w:pos="567"/>
        </w:tabs>
        <w:suppressAutoHyphens/>
        <w:spacing w:after="200"/>
        <w:jc w:val="both"/>
        <w:rPr>
          <w:lang w:val="uk-UA"/>
        </w:rPr>
      </w:pPr>
      <w:r w:rsidRPr="00E65BAC">
        <w:rPr>
          <w:lang w:val="uk-UA"/>
        </w:rPr>
        <w:t>11.</w:t>
      </w:r>
      <w:r w:rsidRPr="00E65BAC">
        <w:rPr>
          <w:lang w:val="uk-UA"/>
        </w:rPr>
        <w:tab/>
        <w:t xml:space="preserve">Якщо постачальник, не включений до списку багаторазового використання, подає заявку на участь в закупівлі, щодо якої застосовується список багаторазового використання, а також усі необхідні для цього документи у строки, передбачені у Статті 10.11.2, замовник зобов'язаний розглянути таку заявку. замовник не повинен ігнорувати заявку цього постачальника на участь у закупівлі через недостатність у нього часу на вивчення заявки такого постачальника, крім виняткових випадків, коли через складність закупівлі замовник не може розглянути заявку у строки, передбачені для подання тендерних пропозицій. </w:t>
      </w:r>
    </w:p>
    <w:p w:rsidR="00B405C3" w:rsidRPr="00E65BAC" w:rsidRDefault="00B405C3" w:rsidP="00B405C3">
      <w:pPr>
        <w:tabs>
          <w:tab w:val="left" w:pos="0"/>
        </w:tabs>
        <w:suppressAutoHyphens/>
        <w:spacing w:after="200"/>
        <w:jc w:val="both"/>
        <w:outlineLvl w:val="0"/>
        <w:rPr>
          <w:i/>
          <w:lang w:val="uk-UA"/>
        </w:rPr>
      </w:pPr>
      <w:r w:rsidRPr="00E65BAC">
        <w:rPr>
          <w:lang w:val="uk-UA"/>
        </w:rPr>
        <w:t>Замовники</w:t>
      </w:r>
      <w:r w:rsidRPr="00E65BAC">
        <w:rPr>
          <w:i/>
          <w:lang w:val="uk-UA"/>
        </w:rPr>
        <w:t>, зазначені у Додатку</w:t>
      </w:r>
      <w:r w:rsidR="004A0529">
        <w:rPr>
          <w:i/>
          <w:lang w:val="uk-UA"/>
        </w:rPr>
        <w:t xml:space="preserve"> </w:t>
      </w:r>
      <w:r w:rsidRPr="00E65BAC">
        <w:rPr>
          <w:i/>
          <w:lang w:val="uk-UA"/>
        </w:rPr>
        <w:t>10-2</w:t>
      </w:r>
    </w:p>
    <w:p w:rsidR="00B405C3" w:rsidRPr="00E65BAC" w:rsidRDefault="00B405C3" w:rsidP="00B405C3">
      <w:pPr>
        <w:tabs>
          <w:tab w:val="left" w:pos="567"/>
        </w:tabs>
        <w:spacing w:after="200"/>
        <w:jc w:val="both"/>
        <w:rPr>
          <w:lang w:val="uk-UA"/>
        </w:rPr>
      </w:pPr>
      <w:r w:rsidRPr="00E65BAC">
        <w:rPr>
          <w:lang w:val="uk-UA"/>
        </w:rPr>
        <w:t>12.</w:t>
      </w:r>
      <w:r w:rsidRPr="00E65BAC">
        <w:rPr>
          <w:lang w:val="uk-UA"/>
        </w:rPr>
        <w:tab/>
        <w:t>Замовник, охоплений Додатком 10-2, може використовувати повідомлення із запрошенням постачальників до подання заяв на включення до списку багаторазового використання в якості повідомлення про намір здійснити закупівлю, за умови, що:</w:t>
      </w:r>
    </w:p>
    <w:p w:rsidR="00B405C3" w:rsidRPr="00E65BAC" w:rsidRDefault="00B405C3" w:rsidP="00B405C3">
      <w:pPr>
        <w:spacing w:after="200"/>
        <w:ind w:left="1134" w:hanging="567"/>
        <w:jc w:val="both"/>
        <w:rPr>
          <w:b/>
          <w:i/>
          <w:u w:val="single"/>
          <w:lang w:val="uk-UA"/>
        </w:rPr>
      </w:pPr>
      <w:r w:rsidRPr="00E65BAC">
        <w:rPr>
          <w:lang w:val="uk-UA"/>
        </w:rPr>
        <w:t>(a)</w:t>
      </w:r>
      <w:r w:rsidRPr="00E65BAC">
        <w:rPr>
          <w:lang w:val="uk-UA"/>
        </w:rPr>
        <w:tab/>
        <w:t>це повідомлення опубліковане відповідно до пункту 7 та містить інформацію, визначену у пункті 8, в якомога повному обсязі, визначеному у Статті 10.7.3, а також зазначає, що воно є повідомленням про намір здійснити закупівлю, або що тільки постачальники з списку багаторазового використання отримуватимуть подальші повідомлення про закупівлі, щодо яких застосовується список багаторазового використання; та</w:t>
      </w:r>
    </w:p>
    <w:p w:rsidR="004A0529" w:rsidRDefault="004A0529" w:rsidP="00B405C3">
      <w:pPr>
        <w:widowControl w:val="0"/>
        <w:spacing w:after="200"/>
        <w:ind w:left="1134" w:hanging="567"/>
        <w:jc w:val="both"/>
        <w:rPr>
          <w:lang w:val="uk-UA"/>
        </w:rPr>
      </w:pPr>
      <w:r>
        <w:rPr>
          <w:lang w:val="uk-UA"/>
        </w:rPr>
        <w:br w:type="page"/>
      </w:r>
    </w:p>
    <w:p w:rsidR="00B405C3" w:rsidRPr="00E65BAC" w:rsidRDefault="00B405C3" w:rsidP="00B405C3">
      <w:pPr>
        <w:widowControl w:val="0"/>
        <w:spacing w:after="200"/>
        <w:ind w:left="1134" w:hanging="567"/>
        <w:jc w:val="both"/>
        <w:rPr>
          <w:lang w:val="uk-UA"/>
        </w:rPr>
      </w:pPr>
      <w:r w:rsidRPr="00E65BAC">
        <w:rPr>
          <w:lang w:val="uk-UA"/>
        </w:rPr>
        <w:lastRenderedPageBreak/>
        <w:t>(b)</w:t>
      </w:r>
      <w:r w:rsidRPr="00E65BAC">
        <w:rPr>
          <w:lang w:val="uk-UA"/>
        </w:rPr>
        <w:tab/>
        <w:t xml:space="preserve">замовник невідкладно надає постачальникам, які висловили свою зацікавленість у цій закупівлі, інформацію, достатню для оцінки ними своєї зацікавленості у закупівлі, у тому числі решту інформації, передбаченої у </w:t>
      </w:r>
      <w:r w:rsidR="004A0529">
        <w:rPr>
          <w:lang w:val="uk-UA"/>
        </w:rPr>
        <w:t xml:space="preserve">Статті </w:t>
      </w:r>
      <w:r w:rsidRPr="00E65BAC">
        <w:rPr>
          <w:lang w:val="uk-UA"/>
        </w:rPr>
        <w:t>10.7.3, в тому обсязі, в якому вона є доступною.</w:t>
      </w:r>
    </w:p>
    <w:p w:rsidR="00B405C3" w:rsidRPr="00E65BAC" w:rsidRDefault="00B405C3" w:rsidP="00B405C3">
      <w:pPr>
        <w:tabs>
          <w:tab w:val="left" w:pos="0"/>
          <w:tab w:val="left" w:pos="567"/>
        </w:tabs>
        <w:spacing w:after="200"/>
        <w:jc w:val="both"/>
        <w:rPr>
          <w:lang w:val="uk-UA"/>
        </w:rPr>
      </w:pPr>
      <w:r w:rsidRPr="00E65BAC">
        <w:rPr>
          <w:lang w:val="uk-UA"/>
        </w:rPr>
        <w:t>13.</w:t>
      </w:r>
      <w:r w:rsidRPr="00E65BAC">
        <w:rPr>
          <w:lang w:val="uk-UA"/>
        </w:rPr>
        <w:tab/>
        <w:t>Замовник, охоплений Додатком 10-2, може дозволити постачальнику, який подав заяву на включення його до списку багаторазового використання відповідно до пункту 10, подати тендерну пропозицію щодо цієї закупівлі, якщо замовник має достатньо часу для перевірки того, чи відповідає цей постачальник умовам участі у тендері.</w:t>
      </w:r>
    </w:p>
    <w:p w:rsidR="00B405C3" w:rsidRPr="00E65BAC" w:rsidRDefault="00B405C3" w:rsidP="00B405C3">
      <w:pPr>
        <w:keepNext/>
        <w:keepLines/>
        <w:tabs>
          <w:tab w:val="left" w:pos="0"/>
        </w:tabs>
        <w:suppressAutoHyphens/>
        <w:spacing w:after="200"/>
        <w:outlineLvl w:val="0"/>
        <w:rPr>
          <w:i/>
          <w:lang w:val="uk-UA"/>
        </w:rPr>
      </w:pPr>
      <w:r w:rsidRPr="00E65BAC">
        <w:rPr>
          <w:i/>
          <w:lang w:val="uk-UA"/>
        </w:rPr>
        <w:t xml:space="preserve">Інформація про рішення </w:t>
      </w:r>
      <w:r w:rsidRPr="00E65BAC">
        <w:rPr>
          <w:lang w:val="uk-UA"/>
        </w:rPr>
        <w:t>замовника</w:t>
      </w:r>
    </w:p>
    <w:p w:rsidR="00B405C3" w:rsidRPr="00E65BAC" w:rsidRDefault="00B405C3" w:rsidP="00B405C3">
      <w:pPr>
        <w:keepNext/>
        <w:keepLines/>
        <w:tabs>
          <w:tab w:val="left" w:pos="567"/>
        </w:tabs>
        <w:spacing w:after="200"/>
        <w:jc w:val="both"/>
        <w:rPr>
          <w:lang w:val="uk-UA"/>
        </w:rPr>
      </w:pPr>
      <w:r w:rsidRPr="00E65BAC">
        <w:rPr>
          <w:lang w:val="uk-UA"/>
        </w:rPr>
        <w:t>14.</w:t>
      </w:r>
      <w:r w:rsidRPr="00E65BAC">
        <w:rPr>
          <w:lang w:val="uk-UA"/>
        </w:rPr>
        <w:tab/>
        <w:t>Замовник невідкладно інформує будь-якого постачальника, який подав заявку на участь у закупівлі або заяву на включення його до списку багаторазового використання, про рішення, винесене замовником за такою заявкою або заявою.</w:t>
      </w:r>
    </w:p>
    <w:p w:rsidR="00B405C3" w:rsidRPr="00E65BAC" w:rsidRDefault="00B405C3" w:rsidP="00B405C3">
      <w:pPr>
        <w:widowControl w:val="0"/>
        <w:tabs>
          <w:tab w:val="left" w:pos="567"/>
        </w:tabs>
        <w:spacing w:after="200"/>
        <w:jc w:val="both"/>
        <w:rPr>
          <w:lang w:val="uk-UA"/>
        </w:rPr>
      </w:pPr>
      <w:r w:rsidRPr="00E65BAC">
        <w:rPr>
          <w:lang w:val="uk-UA"/>
        </w:rPr>
        <w:t>15.</w:t>
      </w:r>
      <w:r w:rsidRPr="00E65BAC">
        <w:rPr>
          <w:lang w:val="uk-UA"/>
        </w:rPr>
        <w:tab/>
        <w:t>Якщо замовник відхиляє заявку постачальника на участь в закупівлі або його заяву про включення до списку багаторазового використання, перестає визнавати цього постачальника кваліфікованим або виключає його з списку багаторазового використання, він невідкладно інформує про це постачальника та, на вимогу постачальника, невідкладно надає йому письмове пояснення підстав для винесення такого рішення.</w:t>
      </w:r>
    </w:p>
    <w:p w:rsidR="00B405C3" w:rsidRPr="00E65BAC" w:rsidRDefault="00B405C3" w:rsidP="00B405C3">
      <w:pPr>
        <w:keepNext/>
        <w:tabs>
          <w:tab w:val="left" w:pos="1418"/>
          <w:tab w:val="left" w:pos="1701"/>
        </w:tabs>
        <w:spacing w:after="200"/>
        <w:rPr>
          <w:lang w:val="uk-UA"/>
        </w:rPr>
      </w:pPr>
      <w:r w:rsidRPr="00E65BAC">
        <w:rPr>
          <w:b/>
          <w:lang w:val="uk-UA"/>
        </w:rPr>
        <w:t>Стаття 10.10:</w:t>
      </w:r>
      <w:r w:rsidRPr="00E65BAC">
        <w:rPr>
          <w:b/>
          <w:lang w:val="uk-UA"/>
        </w:rPr>
        <w:tab/>
        <w:t>Технічні специфікації та тендерна документація</w:t>
      </w:r>
    </w:p>
    <w:p w:rsidR="00B405C3" w:rsidRPr="00E65BAC" w:rsidRDefault="00B405C3" w:rsidP="00B405C3">
      <w:pPr>
        <w:keepNext/>
        <w:tabs>
          <w:tab w:val="left" w:pos="0"/>
        </w:tabs>
        <w:suppressAutoHyphens/>
        <w:spacing w:after="200"/>
        <w:outlineLvl w:val="0"/>
        <w:rPr>
          <w:lang w:val="uk-UA"/>
        </w:rPr>
      </w:pPr>
      <w:r w:rsidRPr="00E65BAC">
        <w:rPr>
          <w:i/>
          <w:lang w:val="uk-UA"/>
        </w:rPr>
        <w:t>Технічні специфікації</w:t>
      </w:r>
    </w:p>
    <w:p w:rsidR="00B405C3" w:rsidRPr="00E65BAC" w:rsidRDefault="00B405C3" w:rsidP="00B405C3">
      <w:pPr>
        <w:tabs>
          <w:tab w:val="left" w:pos="0"/>
          <w:tab w:val="left" w:pos="567"/>
        </w:tabs>
        <w:suppressAutoHyphens/>
        <w:spacing w:after="200"/>
        <w:jc w:val="both"/>
        <w:rPr>
          <w:lang w:val="uk-UA"/>
        </w:rPr>
      </w:pPr>
      <w:r w:rsidRPr="00E65BAC">
        <w:rPr>
          <w:lang w:val="uk-UA"/>
        </w:rPr>
        <w:t>1.</w:t>
      </w:r>
      <w:r w:rsidRPr="00E65BAC">
        <w:rPr>
          <w:lang w:val="uk-UA"/>
        </w:rPr>
        <w:tab/>
        <w:t>Замовник не повинен розробляти, приймати або застосовувати будь-які технічні специфікації або встановлювати процедури оцінки відповідності, що мають на меті або призводять до створення невиправданих перешкод для міжнародної торгівлі.</w:t>
      </w:r>
    </w:p>
    <w:p w:rsidR="00B405C3" w:rsidRPr="00E65BAC" w:rsidRDefault="00B405C3" w:rsidP="00B405C3">
      <w:pPr>
        <w:tabs>
          <w:tab w:val="left" w:pos="0"/>
          <w:tab w:val="left" w:pos="567"/>
        </w:tabs>
        <w:suppressAutoHyphens/>
        <w:spacing w:after="200"/>
        <w:jc w:val="both"/>
        <w:rPr>
          <w:lang w:val="uk-UA"/>
        </w:rPr>
      </w:pPr>
      <w:r w:rsidRPr="00E65BAC">
        <w:rPr>
          <w:lang w:val="uk-UA"/>
        </w:rPr>
        <w:t>2.</w:t>
      </w:r>
      <w:r w:rsidRPr="00E65BAC">
        <w:rPr>
          <w:lang w:val="uk-UA"/>
        </w:rPr>
        <w:tab/>
        <w:t>При визначенні технічних специфікацій для товарів або послуг, які закуповуються, замовник, якщо необхідно:</w:t>
      </w:r>
    </w:p>
    <w:p w:rsidR="00B405C3" w:rsidRPr="00E65BAC" w:rsidRDefault="00B405C3" w:rsidP="00B405C3">
      <w:pPr>
        <w:tabs>
          <w:tab w:val="left" w:pos="0"/>
          <w:tab w:val="left" w:pos="1418"/>
        </w:tabs>
        <w:suppressAutoHyphens/>
        <w:spacing w:after="200"/>
        <w:ind w:left="1418" w:hanging="709"/>
        <w:jc w:val="both"/>
        <w:rPr>
          <w:b/>
          <w:i/>
          <w:lang w:val="uk-UA"/>
        </w:rPr>
      </w:pPr>
      <w:r w:rsidRPr="00E65BAC">
        <w:rPr>
          <w:lang w:val="uk-UA"/>
        </w:rPr>
        <w:t>(a)</w:t>
      </w:r>
      <w:r w:rsidRPr="00E65BAC">
        <w:rPr>
          <w:lang w:val="uk-UA"/>
        </w:rPr>
        <w:tab/>
        <w:t>визначає технічні специфікації з точки зору досягнення результатів та функціональних вимог, а не проектні чи описові характеристики; та</w:t>
      </w:r>
    </w:p>
    <w:p w:rsidR="00B405C3" w:rsidRPr="00E65BAC" w:rsidRDefault="00B405C3" w:rsidP="00B405C3">
      <w:pPr>
        <w:tabs>
          <w:tab w:val="left" w:pos="0"/>
          <w:tab w:val="left" w:pos="1418"/>
        </w:tabs>
        <w:suppressAutoHyphens/>
        <w:spacing w:after="200"/>
        <w:ind w:left="1418" w:hanging="709"/>
        <w:jc w:val="both"/>
        <w:rPr>
          <w:lang w:val="uk-UA"/>
        </w:rPr>
      </w:pPr>
      <w:r w:rsidRPr="00E65BAC">
        <w:rPr>
          <w:lang w:val="uk-UA"/>
        </w:rPr>
        <w:t>(b)</w:t>
      </w:r>
      <w:r w:rsidRPr="00E65BAC">
        <w:rPr>
          <w:lang w:val="uk-UA"/>
        </w:rPr>
        <w:tab/>
        <w:t>бере за основу для технічних специфікацій міжнародні стандарти, якщо такі стандарти існують; а за їх відсутності – національні технічні регламенти, визнані національні стандарти або будівельні норми.</w:t>
      </w:r>
    </w:p>
    <w:p w:rsidR="00B405C3" w:rsidRPr="00E65BAC" w:rsidRDefault="00B405C3" w:rsidP="00B405C3">
      <w:pPr>
        <w:tabs>
          <w:tab w:val="left" w:pos="0"/>
          <w:tab w:val="left" w:pos="567"/>
        </w:tabs>
        <w:suppressAutoHyphens/>
        <w:spacing w:after="200"/>
        <w:jc w:val="both"/>
        <w:rPr>
          <w:b/>
          <w:i/>
          <w:lang w:val="uk-UA"/>
        </w:rPr>
      </w:pPr>
      <w:r w:rsidRPr="00E65BAC">
        <w:rPr>
          <w:lang w:val="uk-UA"/>
        </w:rPr>
        <w:t>3.</w:t>
      </w:r>
      <w:r w:rsidRPr="00E65BAC">
        <w:rPr>
          <w:lang w:val="uk-UA"/>
        </w:rPr>
        <w:tab/>
        <w:t>Якщо в технічних специфікаціях використовуються проектні чи описові характеристики, замовник, коли доцільно, повинен зазначити, що він розглядатиме тендерні пропозиції щодо еквівалентних товарів або послуг, які очевидно відповідатимуть вимогам закупівлі і щодо яких в тендерну документацію включені слова "або еквівалент".</w:t>
      </w:r>
    </w:p>
    <w:p w:rsidR="00B405C3" w:rsidRPr="00E65BAC" w:rsidRDefault="00B405C3" w:rsidP="00B405C3">
      <w:pPr>
        <w:tabs>
          <w:tab w:val="left" w:pos="0"/>
          <w:tab w:val="left" w:pos="567"/>
        </w:tabs>
        <w:suppressAutoHyphens/>
        <w:spacing w:after="200"/>
        <w:jc w:val="both"/>
        <w:rPr>
          <w:i/>
          <w:lang w:val="uk-UA"/>
        </w:rPr>
      </w:pPr>
      <w:r>
        <w:rPr>
          <w:lang w:val="uk-UA"/>
        </w:rPr>
        <w:br w:type="page"/>
      </w:r>
      <w:r w:rsidRPr="00E65BAC">
        <w:rPr>
          <w:lang w:val="uk-UA"/>
        </w:rPr>
        <w:lastRenderedPageBreak/>
        <w:t>4.</w:t>
      </w:r>
      <w:r w:rsidRPr="00E65BAC">
        <w:rPr>
          <w:lang w:val="uk-UA"/>
        </w:rPr>
        <w:tab/>
        <w:t>Замовник не повинен встановлювати технічні специфікації, які вимагають або посилаються на певну торгову марку або</w:t>
      </w:r>
      <w:r w:rsidRPr="00E65BAC">
        <w:rPr>
          <w:color w:val="000000"/>
          <w:lang w:val="uk-UA"/>
        </w:rPr>
        <w:t xml:space="preserve"> торгову назву</w:t>
      </w:r>
      <w:r w:rsidRPr="00E65BAC">
        <w:rPr>
          <w:lang w:val="uk-UA"/>
        </w:rPr>
        <w:t>, патент, авторське право, дизайн, тип, конкретне джерело походження, виробника чи постачальника, якщо немає іншого, достатньо точного або зрозумілого способу характеристики вимог закупівлі, і за умови, що у таких випадках замовник включатиме в тендерну документацію слова "або еквівалент".</w:t>
      </w:r>
    </w:p>
    <w:p w:rsidR="00B405C3" w:rsidRPr="00E65BAC" w:rsidRDefault="00B405C3" w:rsidP="00B405C3">
      <w:pPr>
        <w:pStyle w:val="a1"/>
        <w:tabs>
          <w:tab w:val="left" w:pos="0"/>
          <w:tab w:val="left" w:pos="567"/>
        </w:tabs>
        <w:suppressAutoHyphens/>
        <w:spacing w:after="200"/>
        <w:jc w:val="both"/>
        <w:rPr>
          <w:szCs w:val="24"/>
        </w:rPr>
      </w:pPr>
      <w:r w:rsidRPr="00E65BAC">
        <w:rPr>
          <w:szCs w:val="24"/>
        </w:rPr>
        <w:t>5.</w:t>
      </w:r>
      <w:r w:rsidRPr="00E65BAC">
        <w:rPr>
          <w:szCs w:val="24"/>
        </w:rPr>
        <w:tab/>
        <w:t>Замовник не повинен звертатися за порадою або приймати у спосіб, який мав би наслідком створення перешкод для конкуренції, поради, які можуть бути використані в процесі підготовки або затвердження будь-яких технічних специфікацій для відповідної закупівлі, від особи, яка може мати комерційний інтерес в цій закупівлі.</w:t>
      </w:r>
    </w:p>
    <w:p w:rsidR="00B405C3" w:rsidRPr="00E65BAC" w:rsidRDefault="00B405C3" w:rsidP="00B405C3">
      <w:pPr>
        <w:widowControl w:val="0"/>
        <w:tabs>
          <w:tab w:val="left" w:pos="0"/>
          <w:tab w:val="left" w:pos="567"/>
        </w:tabs>
        <w:suppressAutoHyphens/>
        <w:spacing w:after="200"/>
        <w:jc w:val="both"/>
        <w:rPr>
          <w:lang w:val="uk-UA"/>
        </w:rPr>
      </w:pPr>
      <w:r w:rsidRPr="00E65BAC">
        <w:rPr>
          <w:lang w:val="uk-UA"/>
        </w:rPr>
        <w:t>6.</w:t>
      </w:r>
      <w:r w:rsidRPr="00E65BAC">
        <w:rPr>
          <w:lang w:val="uk-UA"/>
        </w:rPr>
        <w:tab/>
        <w:t>Для уточнення зазначається, що Сторона, у тому числі її замовники, вправі відповідно до цієї Статті розробляти або затверджувати технічні специфікації, спрямовані на збереження природних ресурсів або захист навколишнього середовища, за умови, що вона розробляє або затверджує ці специфікації відповідно до цієї Статті.</w:t>
      </w:r>
    </w:p>
    <w:p w:rsidR="00B405C3" w:rsidRPr="00E65BAC" w:rsidRDefault="00B405C3" w:rsidP="00B405C3">
      <w:pPr>
        <w:keepNext/>
        <w:keepLines/>
        <w:spacing w:after="200"/>
        <w:outlineLvl w:val="0"/>
        <w:rPr>
          <w:i/>
          <w:lang w:val="uk-UA"/>
        </w:rPr>
      </w:pPr>
      <w:r w:rsidRPr="00E65BAC">
        <w:rPr>
          <w:i/>
          <w:lang w:val="uk-UA"/>
        </w:rPr>
        <w:t>Тендерна документація</w:t>
      </w:r>
    </w:p>
    <w:p w:rsidR="00B405C3" w:rsidRPr="00E65BAC" w:rsidRDefault="00B405C3" w:rsidP="00B405C3">
      <w:pPr>
        <w:keepNext/>
        <w:keepLines/>
        <w:tabs>
          <w:tab w:val="left" w:pos="567"/>
        </w:tabs>
        <w:spacing w:after="200"/>
        <w:jc w:val="both"/>
        <w:rPr>
          <w:lang w:val="uk-UA"/>
        </w:rPr>
      </w:pPr>
      <w:r w:rsidRPr="00E65BAC">
        <w:rPr>
          <w:lang w:val="uk-UA"/>
        </w:rPr>
        <w:t>7.</w:t>
      </w:r>
      <w:r w:rsidRPr="00E65BAC">
        <w:rPr>
          <w:lang w:val="uk-UA"/>
        </w:rPr>
        <w:tab/>
        <w:t>Замовник забезпечує доступність для постачальників тендерної документації, що містить всю необхідну інформацію, що дає постачальникам можливість підготувати та подати відповідні тендерні пропозиції. Крім випадків, коли це вже зазначено у повідомленні про намір здійснити закупівлю, така документація повинна містити повний опис такого:</w:t>
      </w:r>
    </w:p>
    <w:p w:rsidR="00B405C3" w:rsidRPr="00E65BAC" w:rsidRDefault="00B405C3" w:rsidP="00B405C3">
      <w:pPr>
        <w:tabs>
          <w:tab w:val="left" w:pos="0"/>
          <w:tab w:val="left" w:pos="900"/>
          <w:tab w:val="left" w:pos="1620"/>
        </w:tabs>
        <w:suppressAutoHyphens/>
        <w:spacing w:after="200"/>
        <w:ind w:left="900" w:hanging="360"/>
        <w:jc w:val="both"/>
        <w:rPr>
          <w:lang w:val="uk-UA"/>
        </w:rPr>
      </w:pPr>
      <w:r w:rsidRPr="00E65BAC">
        <w:rPr>
          <w:lang w:val="uk-UA"/>
        </w:rPr>
        <w:t>(a)</w:t>
      </w:r>
      <w:r w:rsidRPr="00E65BAC">
        <w:rPr>
          <w:lang w:val="uk-UA"/>
        </w:rPr>
        <w:tab/>
        <w:t>закупівлі, із зазначенням характеру та кількості товарів або послуг, що мають закуповуватися, або, якщо кількість не відома – орієнтовної кількості та вимог, які вимагається виконати, в тому числі специфікації, сертифікати підтвердження відповідності, плани, креслення або інструкції;</w:t>
      </w:r>
    </w:p>
    <w:p w:rsidR="00B405C3" w:rsidRPr="00E65BAC" w:rsidRDefault="00B405C3" w:rsidP="00B405C3">
      <w:pPr>
        <w:tabs>
          <w:tab w:val="left" w:pos="0"/>
          <w:tab w:val="left" w:pos="900"/>
          <w:tab w:val="left" w:pos="1620"/>
        </w:tabs>
        <w:suppressAutoHyphens/>
        <w:spacing w:after="200"/>
        <w:ind w:left="900" w:hanging="360"/>
        <w:jc w:val="both"/>
        <w:rPr>
          <w:lang w:val="uk-UA"/>
        </w:rPr>
      </w:pPr>
      <w:r w:rsidRPr="00E65BAC">
        <w:rPr>
          <w:lang w:val="uk-UA"/>
        </w:rPr>
        <w:t>(b)</w:t>
      </w:r>
      <w:r w:rsidRPr="00E65BAC">
        <w:rPr>
          <w:lang w:val="uk-UA"/>
        </w:rPr>
        <w:tab/>
        <w:t>умов участі постачальників, в тому числі список інформації та документів, подання яких вимагається від постачальників у зв’язку з умовами до участі;</w:t>
      </w:r>
    </w:p>
    <w:p w:rsidR="00B405C3" w:rsidRPr="00E65BAC" w:rsidRDefault="00B405C3" w:rsidP="00B405C3">
      <w:pPr>
        <w:tabs>
          <w:tab w:val="left" w:pos="0"/>
          <w:tab w:val="left" w:pos="900"/>
          <w:tab w:val="left" w:pos="1620"/>
        </w:tabs>
        <w:suppressAutoHyphens/>
        <w:spacing w:after="200"/>
        <w:ind w:left="900" w:hanging="360"/>
        <w:jc w:val="both"/>
        <w:rPr>
          <w:lang w:val="uk-UA"/>
        </w:rPr>
      </w:pPr>
      <w:r w:rsidRPr="00E65BAC">
        <w:rPr>
          <w:lang w:val="uk-UA"/>
        </w:rPr>
        <w:t>(c)</w:t>
      </w:r>
      <w:r w:rsidRPr="00E65BAC">
        <w:rPr>
          <w:lang w:val="uk-UA"/>
        </w:rPr>
        <w:tab/>
        <w:t>усіх критеріїв оцінки, що враховуватимуться при визначенні постачальника, з яким укладатиметься контракт, та, крім випадків, коли єдиним критерієм є ціна, має зазначати відносну важливість таких критеріїв;</w:t>
      </w:r>
    </w:p>
    <w:p w:rsidR="00B405C3" w:rsidRPr="00E65BAC" w:rsidRDefault="00B405C3" w:rsidP="00B405C3">
      <w:pPr>
        <w:tabs>
          <w:tab w:val="left" w:pos="900"/>
          <w:tab w:val="left" w:pos="1620"/>
        </w:tabs>
        <w:spacing w:after="200"/>
        <w:ind w:left="900" w:hanging="360"/>
        <w:jc w:val="both"/>
        <w:rPr>
          <w:lang w:val="uk-UA"/>
        </w:rPr>
      </w:pPr>
      <w:r w:rsidRPr="00E65BAC">
        <w:rPr>
          <w:lang w:val="uk-UA"/>
        </w:rPr>
        <w:t>(d)</w:t>
      </w:r>
      <w:r w:rsidRPr="00E65BAC">
        <w:rPr>
          <w:lang w:val="uk-UA"/>
        </w:rPr>
        <w:tab/>
        <w:t>якщо замовник проводитиме закупівлю за допомогою електронних засобів – опис вимог щодо засвідчення автентичності та шифрування або інших вимог, що стосуються отримання інформації за допомогою електронних засобів;</w:t>
      </w:r>
    </w:p>
    <w:p w:rsidR="00B405C3" w:rsidRPr="00E65BAC" w:rsidRDefault="00B405C3" w:rsidP="00B405C3">
      <w:pPr>
        <w:tabs>
          <w:tab w:val="left" w:pos="900"/>
          <w:tab w:val="left" w:pos="1620"/>
        </w:tabs>
        <w:suppressAutoHyphens/>
        <w:spacing w:after="200"/>
        <w:ind w:left="900" w:hanging="360"/>
        <w:jc w:val="both"/>
        <w:rPr>
          <w:rFonts w:eastAsia="絡遺羹"/>
          <w:color w:val="000000"/>
          <w:lang w:val="uk-UA" w:eastAsia="zh-TW"/>
        </w:rPr>
      </w:pPr>
      <w:r w:rsidRPr="00E65BAC">
        <w:rPr>
          <w:rFonts w:eastAsia="絡遺羹"/>
          <w:color w:val="000000"/>
          <w:lang w:val="uk-UA" w:eastAsia="zh-TW"/>
        </w:rPr>
        <w:t>(e)</w:t>
      </w:r>
      <w:r w:rsidRPr="00E65BAC">
        <w:rPr>
          <w:rFonts w:eastAsia="絡遺羹"/>
          <w:color w:val="000000"/>
          <w:lang w:val="uk-UA" w:eastAsia="zh-TW"/>
        </w:rPr>
        <w:tab/>
      </w:r>
      <w:r w:rsidRPr="00E65BAC">
        <w:rPr>
          <w:lang w:val="uk-UA"/>
        </w:rPr>
        <w:t>якщо замовник проводитиме електронний аукціон – опис правил, у тому числі правил визначення складових тендерної пропозиції, що стосуються критеріїв оцінки, відповідно до яких будуть проводитися торги;</w:t>
      </w:r>
    </w:p>
    <w:p w:rsidR="00B405C3" w:rsidRPr="00E65BAC" w:rsidRDefault="00B405C3" w:rsidP="00B405C3">
      <w:pPr>
        <w:tabs>
          <w:tab w:val="left" w:pos="0"/>
          <w:tab w:val="left" w:pos="900"/>
          <w:tab w:val="left" w:pos="1620"/>
        </w:tabs>
        <w:suppressAutoHyphens/>
        <w:spacing w:after="200"/>
        <w:ind w:left="900" w:hanging="360"/>
        <w:jc w:val="both"/>
        <w:rPr>
          <w:lang w:val="uk-UA"/>
        </w:rPr>
      </w:pPr>
      <w:r w:rsidRPr="00E65BAC">
        <w:rPr>
          <w:lang w:val="uk-UA"/>
        </w:rPr>
        <w:t>(f)</w:t>
      </w:r>
      <w:r w:rsidRPr="00E65BAC">
        <w:rPr>
          <w:lang w:val="uk-UA"/>
        </w:rPr>
        <w:tab/>
        <w:t>якщо відбуватиметься публічне відкриття торгів – дату, час і місце їх відкриття та, за необхідності, осіб, яким дозволяється бути присутніми;</w:t>
      </w:r>
    </w:p>
    <w:p w:rsidR="00B405C3" w:rsidRPr="00E65BAC" w:rsidRDefault="00B405C3" w:rsidP="00B405C3">
      <w:pPr>
        <w:tabs>
          <w:tab w:val="left" w:pos="0"/>
          <w:tab w:val="left" w:pos="900"/>
          <w:tab w:val="left" w:pos="1620"/>
        </w:tabs>
        <w:suppressAutoHyphens/>
        <w:spacing w:after="200"/>
        <w:ind w:left="900" w:hanging="360"/>
        <w:jc w:val="both"/>
        <w:rPr>
          <w:lang w:val="uk-UA"/>
        </w:rPr>
      </w:pPr>
      <w:r w:rsidRPr="00E65BAC">
        <w:rPr>
          <w:lang w:val="uk-UA"/>
        </w:rPr>
        <w:t>(g)</w:t>
      </w:r>
      <w:r w:rsidRPr="00E65BAC">
        <w:rPr>
          <w:lang w:val="uk-UA"/>
        </w:rPr>
        <w:tab/>
        <w:t>інших положень або умов, в тому числі умов оплати та будь-яких обмежень щодо засобів подання тендерних пропозицій, наприклад, на паперових носіях або електронними засобами; та</w:t>
      </w:r>
    </w:p>
    <w:p w:rsidR="00B405C3" w:rsidRPr="00E65BAC" w:rsidRDefault="00B405C3" w:rsidP="00B405C3">
      <w:pPr>
        <w:tabs>
          <w:tab w:val="left" w:pos="0"/>
          <w:tab w:val="left" w:pos="900"/>
          <w:tab w:val="left" w:pos="1620"/>
        </w:tabs>
        <w:suppressAutoHyphens/>
        <w:spacing w:after="200"/>
        <w:ind w:left="900" w:hanging="360"/>
        <w:jc w:val="both"/>
        <w:rPr>
          <w:lang w:val="uk-UA"/>
        </w:rPr>
      </w:pPr>
      <w:r w:rsidRPr="00E65BAC">
        <w:rPr>
          <w:lang w:val="uk-UA"/>
        </w:rPr>
        <w:t>(h)</w:t>
      </w:r>
      <w:r w:rsidRPr="00E65BAC">
        <w:rPr>
          <w:lang w:val="uk-UA"/>
        </w:rPr>
        <w:tab/>
        <w:t>дат поставки товарів або постачання послуг.</w:t>
      </w:r>
    </w:p>
    <w:p w:rsidR="00B405C3" w:rsidRPr="00E65BAC" w:rsidRDefault="00B405C3" w:rsidP="00B405C3">
      <w:pPr>
        <w:widowControl w:val="0"/>
        <w:tabs>
          <w:tab w:val="left" w:pos="0"/>
          <w:tab w:val="left" w:pos="567"/>
        </w:tabs>
        <w:suppressAutoHyphens/>
        <w:spacing w:after="200"/>
        <w:jc w:val="both"/>
        <w:rPr>
          <w:b/>
          <w:lang w:val="uk-UA"/>
        </w:rPr>
      </w:pPr>
      <w:r w:rsidRPr="00E65BAC">
        <w:rPr>
          <w:lang w:val="uk-UA"/>
        </w:rPr>
        <w:lastRenderedPageBreak/>
        <w:t>8.</w:t>
      </w:r>
      <w:r w:rsidRPr="00E65BAC">
        <w:rPr>
          <w:lang w:val="uk-UA"/>
        </w:rPr>
        <w:tab/>
        <w:t>При визначенні дат для поставки товарів або надання послуг, що є предметом закупівлі, замовник враховує такі фактори як складність закупівлі, очікуваний обсяг залучення субпідрядних організацій та реальні строки, необхідні для виробництва, використання існуючих запасів та транспортування товарів з пункту їх поставки або для надання послуг.</w:t>
      </w:r>
    </w:p>
    <w:p w:rsidR="00B405C3" w:rsidRPr="00E65BAC" w:rsidRDefault="00B405C3" w:rsidP="00B405C3">
      <w:pPr>
        <w:tabs>
          <w:tab w:val="left" w:pos="0"/>
          <w:tab w:val="left" w:pos="567"/>
        </w:tabs>
        <w:suppressAutoHyphens/>
        <w:spacing w:after="200"/>
        <w:jc w:val="both"/>
        <w:rPr>
          <w:lang w:val="uk-UA"/>
        </w:rPr>
      </w:pPr>
      <w:r w:rsidRPr="00E65BAC">
        <w:rPr>
          <w:lang w:val="uk-UA"/>
        </w:rPr>
        <w:t>9.</w:t>
      </w:r>
      <w:r w:rsidRPr="00E65BAC">
        <w:rPr>
          <w:lang w:val="uk-UA"/>
        </w:rPr>
        <w:tab/>
        <w:t>Критерії оцінки, які визначені у повідомленні про намір здійснити закупівлі або в тендерній документації, можуть включати, серед іншого, ціну та інші вартісні фактори, якість, технічні переваги, екологічні характеристики та умови поставки.</w:t>
      </w:r>
    </w:p>
    <w:p w:rsidR="00B405C3" w:rsidRPr="00E65BAC" w:rsidRDefault="00B405C3" w:rsidP="00B405C3">
      <w:pPr>
        <w:tabs>
          <w:tab w:val="left" w:pos="0"/>
          <w:tab w:val="left" w:pos="567"/>
        </w:tabs>
        <w:suppressAutoHyphens/>
        <w:spacing w:after="200"/>
        <w:jc w:val="both"/>
        <w:rPr>
          <w:lang w:val="uk-UA"/>
        </w:rPr>
      </w:pPr>
      <w:r w:rsidRPr="00E65BAC">
        <w:rPr>
          <w:lang w:val="uk-UA"/>
        </w:rPr>
        <w:t>10.</w:t>
      </w:r>
      <w:r w:rsidRPr="00E65BAC">
        <w:rPr>
          <w:lang w:val="uk-UA"/>
        </w:rPr>
        <w:tab/>
        <w:t>Замовник невідкладно:</w:t>
      </w:r>
    </w:p>
    <w:p w:rsidR="00B405C3" w:rsidRPr="00E65BAC" w:rsidRDefault="00B405C3" w:rsidP="00B405C3">
      <w:pPr>
        <w:tabs>
          <w:tab w:val="left" w:pos="0"/>
        </w:tabs>
        <w:suppressAutoHyphens/>
        <w:spacing w:after="200"/>
        <w:ind w:left="1134" w:hanging="567"/>
        <w:jc w:val="both"/>
        <w:rPr>
          <w:lang w:val="uk-UA"/>
        </w:rPr>
      </w:pPr>
      <w:r w:rsidRPr="00E65BAC">
        <w:rPr>
          <w:lang w:val="uk-UA"/>
        </w:rPr>
        <w:t>(a)</w:t>
      </w:r>
      <w:r w:rsidRPr="00E65BAC">
        <w:rPr>
          <w:lang w:val="uk-UA"/>
        </w:rPr>
        <w:tab/>
        <w:t>організує доступність тендерної документації для забезпечення зацікавленим постачальникам достатнього часу для подання тендерних пропозицій;</w:t>
      </w:r>
    </w:p>
    <w:p w:rsidR="00B405C3" w:rsidRPr="00E65BAC" w:rsidRDefault="00B405C3" w:rsidP="00B405C3">
      <w:pPr>
        <w:tabs>
          <w:tab w:val="left" w:pos="0"/>
          <w:tab w:val="left" w:pos="1418"/>
        </w:tabs>
        <w:suppressAutoHyphens/>
        <w:spacing w:after="200"/>
        <w:ind w:left="1134" w:hanging="567"/>
        <w:jc w:val="both"/>
        <w:rPr>
          <w:lang w:val="uk-UA"/>
        </w:rPr>
      </w:pPr>
      <w:r w:rsidRPr="00E65BAC">
        <w:rPr>
          <w:lang w:val="uk-UA"/>
        </w:rPr>
        <w:t>(b)</w:t>
      </w:r>
      <w:r w:rsidRPr="00E65BAC">
        <w:rPr>
          <w:lang w:val="uk-UA"/>
        </w:rPr>
        <w:tab/>
        <w:t>надає, на вимогу, тендерну документацію будь-якому зацікавленому постачальнику; та</w:t>
      </w:r>
    </w:p>
    <w:p w:rsidR="00B405C3" w:rsidRPr="00E65BAC" w:rsidRDefault="00B405C3" w:rsidP="00B405C3">
      <w:pPr>
        <w:tabs>
          <w:tab w:val="left" w:pos="0"/>
          <w:tab w:val="left" w:pos="1418"/>
        </w:tabs>
        <w:suppressAutoHyphens/>
        <w:spacing w:after="200"/>
        <w:ind w:left="1134" w:hanging="567"/>
        <w:jc w:val="both"/>
        <w:rPr>
          <w:lang w:val="uk-UA"/>
        </w:rPr>
      </w:pPr>
      <w:r w:rsidRPr="00E65BAC">
        <w:rPr>
          <w:lang w:val="uk-UA"/>
        </w:rPr>
        <w:t>(c)</w:t>
      </w:r>
      <w:r w:rsidRPr="00E65BAC">
        <w:rPr>
          <w:lang w:val="uk-UA"/>
        </w:rPr>
        <w:tab/>
        <w:t>відповідає на будь-які обґрунтовані вимоги зацікавлених постачальників або постачальників, що беруть участь у тендері, про надання відповідної інформації, за умови, що така інформація не надаватиме такому постачальнику переваг над іншими постачальниками.</w:t>
      </w:r>
    </w:p>
    <w:p w:rsidR="00B405C3" w:rsidRPr="00E65BAC" w:rsidRDefault="00B405C3" w:rsidP="00B405C3">
      <w:pPr>
        <w:keepNext/>
        <w:keepLines/>
        <w:widowControl w:val="0"/>
        <w:spacing w:after="200"/>
        <w:jc w:val="both"/>
        <w:outlineLvl w:val="0"/>
        <w:rPr>
          <w:i/>
          <w:lang w:val="uk-UA"/>
        </w:rPr>
      </w:pPr>
      <w:r w:rsidRPr="00E65BAC">
        <w:rPr>
          <w:i/>
          <w:lang w:val="uk-UA"/>
        </w:rPr>
        <w:t>Зміни</w:t>
      </w:r>
    </w:p>
    <w:p w:rsidR="00B405C3" w:rsidRPr="00E65BAC" w:rsidRDefault="00B405C3" w:rsidP="00B405C3">
      <w:pPr>
        <w:keepNext/>
        <w:keepLines/>
        <w:widowControl w:val="0"/>
        <w:tabs>
          <w:tab w:val="left" w:pos="567"/>
        </w:tabs>
        <w:spacing w:after="200"/>
        <w:jc w:val="both"/>
        <w:rPr>
          <w:b/>
          <w:lang w:val="uk-UA"/>
        </w:rPr>
      </w:pPr>
      <w:r w:rsidRPr="00E65BAC">
        <w:rPr>
          <w:lang w:val="uk-UA"/>
        </w:rPr>
        <w:t>11.</w:t>
      </w:r>
      <w:r w:rsidRPr="00E65BAC">
        <w:rPr>
          <w:lang w:val="uk-UA"/>
        </w:rPr>
        <w:tab/>
        <w:t>У випадках, коли до укладення контракту з переможцем замовник змінює критерії або вимоги, зазначені у повідомленні про намір здійснити закупівлю або у тендерній документації, наданій постачальникам, що беруть участь у тендері, або вносить зміни чи повторно надає повідомлення або переоформляє тендерну документацію, вона повинна надати у письмовій формі усі такі зміни або нове повідомлення чи переоформлену тендерну документацію:</w:t>
      </w:r>
    </w:p>
    <w:p w:rsidR="00B405C3" w:rsidRPr="00E65BAC" w:rsidRDefault="00B405C3" w:rsidP="00B405C3">
      <w:pPr>
        <w:pStyle w:val="afd"/>
        <w:spacing w:after="200"/>
        <w:ind w:left="1418" w:hanging="709"/>
        <w:jc w:val="both"/>
        <w:rPr>
          <w:rFonts w:ascii="Times New Roman" w:hAnsi="Times New Roman"/>
          <w:b w:val="0"/>
          <w:sz w:val="24"/>
          <w:szCs w:val="24"/>
          <w:lang w:val="uk-UA"/>
        </w:rPr>
      </w:pPr>
      <w:r w:rsidRPr="00E65BAC">
        <w:rPr>
          <w:rFonts w:ascii="Times New Roman" w:hAnsi="Times New Roman"/>
          <w:sz w:val="24"/>
          <w:szCs w:val="24"/>
          <w:lang w:val="uk-UA"/>
        </w:rPr>
        <w:t>(a)</w:t>
      </w:r>
      <w:r w:rsidRPr="00E65BAC">
        <w:rPr>
          <w:rFonts w:ascii="Times New Roman" w:hAnsi="Times New Roman"/>
          <w:sz w:val="24"/>
          <w:szCs w:val="24"/>
          <w:lang w:val="uk-UA"/>
        </w:rPr>
        <w:tab/>
        <w:t>усім постачальникам, які приймають участь в тендері на момент таких змін критеріїв, внесення змін або переоформлення повідомлення чи тендерної документації, якщо йому відомі ці постачальники, та в усіх інших випадках у такий саме спосіб, у який була надана первісна інформація;  та</w:t>
      </w:r>
    </w:p>
    <w:p w:rsidR="00B405C3" w:rsidRPr="00E65BAC" w:rsidRDefault="00B405C3" w:rsidP="00B405C3">
      <w:pPr>
        <w:tabs>
          <w:tab w:val="left" w:pos="0"/>
          <w:tab w:val="left" w:pos="1418"/>
        </w:tabs>
        <w:suppressAutoHyphens/>
        <w:spacing w:after="200"/>
        <w:ind w:left="1418" w:hanging="709"/>
        <w:jc w:val="both"/>
        <w:rPr>
          <w:b/>
          <w:i/>
          <w:lang w:val="uk-UA"/>
        </w:rPr>
      </w:pPr>
      <w:r w:rsidRPr="00E65BAC">
        <w:rPr>
          <w:lang w:val="uk-UA"/>
        </w:rPr>
        <w:t>(b)</w:t>
      </w:r>
      <w:r w:rsidRPr="00E65BAC">
        <w:rPr>
          <w:lang w:val="uk-UA"/>
        </w:rPr>
        <w:tab/>
        <w:t>завчасно, щоб дати таким постачальникам можливість внести зміни в тендерну пропозицію або подати нову тендерну пропозицію, залежно від ситуації.</w:t>
      </w:r>
    </w:p>
    <w:p w:rsidR="00B405C3" w:rsidRPr="00E65BAC" w:rsidRDefault="00B405C3" w:rsidP="00B405C3">
      <w:pPr>
        <w:tabs>
          <w:tab w:val="left" w:pos="0"/>
          <w:tab w:val="left" w:pos="1701"/>
        </w:tabs>
        <w:suppressAutoHyphens/>
        <w:spacing w:before="240" w:after="200"/>
        <w:jc w:val="both"/>
        <w:rPr>
          <w:lang w:val="uk-UA"/>
        </w:rPr>
      </w:pPr>
      <w:r w:rsidRPr="00E65BAC">
        <w:rPr>
          <w:b/>
          <w:lang w:val="uk-UA"/>
        </w:rPr>
        <w:t>Стаття 10.11:</w:t>
      </w:r>
      <w:r w:rsidRPr="00E65BAC">
        <w:rPr>
          <w:b/>
          <w:lang w:val="uk-UA"/>
        </w:rPr>
        <w:tab/>
        <w:t xml:space="preserve">Строки </w:t>
      </w:r>
    </w:p>
    <w:p w:rsidR="00B405C3" w:rsidRPr="00E65BAC" w:rsidRDefault="00B405C3" w:rsidP="00B405C3">
      <w:pPr>
        <w:tabs>
          <w:tab w:val="left" w:pos="0"/>
        </w:tabs>
        <w:suppressAutoHyphens/>
        <w:spacing w:after="200"/>
        <w:jc w:val="both"/>
        <w:outlineLvl w:val="0"/>
        <w:rPr>
          <w:lang w:val="uk-UA"/>
        </w:rPr>
      </w:pPr>
      <w:r w:rsidRPr="00E65BAC">
        <w:rPr>
          <w:i/>
          <w:lang w:val="uk-UA"/>
        </w:rPr>
        <w:t>Загальні положення</w:t>
      </w:r>
    </w:p>
    <w:p w:rsidR="00B405C3" w:rsidRPr="00E65BAC" w:rsidRDefault="00B405C3" w:rsidP="00B405C3">
      <w:pPr>
        <w:tabs>
          <w:tab w:val="left" w:pos="0"/>
          <w:tab w:val="left" w:pos="567"/>
        </w:tabs>
        <w:suppressAutoHyphens/>
        <w:spacing w:after="200"/>
        <w:jc w:val="both"/>
        <w:rPr>
          <w:lang w:val="uk-UA"/>
        </w:rPr>
      </w:pPr>
      <w:r w:rsidRPr="00E65BAC">
        <w:rPr>
          <w:lang w:val="uk-UA"/>
        </w:rPr>
        <w:t>1.</w:t>
      </w:r>
      <w:r w:rsidRPr="00E65BAC">
        <w:rPr>
          <w:lang w:val="uk-UA"/>
        </w:rPr>
        <w:tab/>
        <w:t>Замовник, враховуючи власні обґрунтовані потреби, забезпечує постачальникам достатній час на підготовку та подання заявки на участь та належним чином оформлених тендерних пропозицій, беручи до уваги такі фактори як:</w:t>
      </w:r>
    </w:p>
    <w:p w:rsidR="00B405C3" w:rsidRPr="00E65BAC" w:rsidRDefault="00B405C3" w:rsidP="00B405C3">
      <w:pPr>
        <w:tabs>
          <w:tab w:val="left" w:pos="0"/>
        </w:tabs>
        <w:suppressAutoHyphens/>
        <w:spacing w:after="200"/>
        <w:ind w:firstLine="709"/>
        <w:jc w:val="both"/>
        <w:rPr>
          <w:lang w:val="uk-UA"/>
        </w:rPr>
      </w:pPr>
      <w:r w:rsidRPr="00E65BAC">
        <w:rPr>
          <w:lang w:val="uk-UA"/>
        </w:rPr>
        <w:t>(a)</w:t>
      </w:r>
      <w:r w:rsidRPr="00E65BAC">
        <w:rPr>
          <w:lang w:val="uk-UA"/>
        </w:rPr>
        <w:tab/>
        <w:t>характер та складність закупівлі;</w:t>
      </w:r>
    </w:p>
    <w:p w:rsidR="00B405C3" w:rsidRPr="00E65BAC" w:rsidRDefault="00B405C3" w:rsidP="00B405C3">
      <w:pPr>
        <w:tabs>
          <w:tab w:val="left" w:pos="0"/>
        </w:tabs>
        <w:suppressAutoHyphens/>
        <w:spacing w:after="200"/>
        <w:ind w:firstLine="709"/>
        <w:jc w:val="both"/>
        <w:rPr>
          <w:lang w:val="uk-UA"/>
        </w:rPr>
      </w:pPr>
      <w:r w:rsidRPr="00E65BAC">
        <w:rPr>
          <w:lang w:val="uk-UA"/>
        </w:rPr>
        <w:t>(b)</w:t>
      </w:r>
      <w:r w:rsidRPr="00E65BAC">
        <w:rPr>
          <w:lang w:val="uk-UA"/>
        </w:rPr>
        <w:tab/>
        <w:t>очікуваний обсяг залучення субпідрядних організацій; та</w:t>
      </w:r>
    </w:p>
    <w:p w:rsidR="00B405C3" w:rsidRPr="00E65BAC" w:rsidRDefault="00B405C3" w:rsidP="00B405C3">
      <w:pPr>
        <w:tabs>
          <w:tab w:val="left" w:pos="0"/>
        </w:tabs>
        <w:suppressAutoHyphens/>
        <w:spacing w:after="200"/>
        <w:ind w:left="1440" w:hanging="731"/>
        <w:jc w:val="both"/>
        <w:rPr>
          <w:b/>
          <w:lang w:val="uk-UA"/>
        </w:rPr>
      </w:pPr>
      <w:r w:rsidRPr="00E65BAC">
        <w:rPr>
          <w:lang w:val="uk-UA"/>
        </w:rPr>
        <w:lastRenderedPageBreak/>
        <w:t>(c)</w:t>
      </w:r>
      <w:r w:rsidRPr="00E65BAC">
        <w:rPr>
          <w:lang w:val="uk-UA"/>
        </w:rPr>
        <w:tab/>
        <w:t>час, необхідний для подання тендерних пропозицій не через електронні засоби із закордонних або вітчизняних населених пунктів, в яких електронні засоби не використовуються.</w:t>
      </w:r>
    </w:p>
    <w:p w:rsidR="00B405C3" w:rsidRPr="00E65BAC" w:rsidRDefault="00B405C3" w:rsidP="00B405C3">
      <w:pPr>
        <w:tabs>
          <w:tab w:val="left" w:pos="0"/>
        </w:tabs>
        <w:suppressAutoHyphens/>
        <w:spacing w:after="200"/>
        <w:jc w:val="both"/>
        <w:rPr>
          <w:lang w:val="uk-UA"/>
        </w:rPr>
      </w:pPr>
      <w:r w:rsidRPr="00E65BAC">
        <w:rPr>
          <w:lang w:val="uk-UA"/>
        </w:rPr>
        <w:t>Ці строки, у тому числі у разі їх подовження, повинні бути однаковими для усіх зацікавлених постачальників або постачальників, що беруть участь у тендері.</w:t>
      </w:r>
    </w:p>
    <w:p w:rsidR="00B405C3" w:rsidRPr="00E65BAC" w:rsidRDefault="00B405C3" w:rsidP="00B405C3">
      <w:pPr>
        <w:tabs>
          <w:tab w:val="left" w:pos="0"/>
        </w:tabs>
        <w:suppressAutoHyphens/>
        <w:spacing w:after="200"/>
        <w:jc w:val="both"/>
        <w:outlineLvl w:val="0"/>
        <w:rPr>
          <w:i/>
          <w:lang w:val="uk-UA"/>
        </w:rPr>
      </w:pPr>
      <w:r w:rsidRPr="00E65BAC">
        <w:rPr>
          <w:i/>
          <w:lang w:val="uk-UA"/>
        </w:rPr>
        <w:t>Кінцеві строки</w:t>
      </w:r>
    </w:p>
    <w:p w:rsidR="00B405C3" w:rsidRPr="00E65BAC" w:rsidRDefault="00B405C3" w:rsidP="00B405C3">
      <w:pPr>
        <w:tabs>
          <w:tab w:val="left" w:pos="0"/>
          <w:tab w:val="left" w:pos="567"/>
        </w:tabs>
        <w:suppressAutoHyphens/>
        <w:spacing w:after="200"/>
        <w:jc w:val="both"/>
        <w:rPr>
          <w:b/>
          <w:lang w:val="uk-UA"/>
        </w:rPr>
      </w:pPr>
      <w:r w:rsidRPr="00E65BAC">
        <w:rPr>
          <w:lang w:val="uk-UA"/>
        </w:rPr>
        <w:t>2.</w:t>
      </w:r>
      <w:r w:rsidRPr="00E65BAC">
        <w:rPr>
          <w:lang w:val="uk-UA"/>
        </w:rPr>
        <w:tab/>
        <w:t>Замовник, що проводить селективний тендер, встановлює, що кінцевий строк для подання заявок на участь у тендері у принципі є не меншим, ніж 25 днів з дати публікації повідомлення про намір здійснити закупівлю. Якщо через терміновий характер закупівлі, належним чином обґрунтований замовником, такий строк є неприйнятним, він може бути скорочений не менше, ніж до 10 днів.</w:t>
      </w:r>
    </w:p>
    <w:p w:rsidR="00B405C3" w:rsidRPr="00E65BAC" w:rsidRDefault="00B405C3" w:rsidP="00B405C3">
      <w:pPr>
        <w:widowControl w:val="0"/>
        <w:tabs>
          <w:tab w:val="left" w:pos="0"/>
          <w:tab w:val="left" w:pos="567"/>
        </w:tabs>
        <w:suppressAutoHyphens/>
        <w:spacing w:after="200"/>
        <w:jc w:val="both"/>
        <w:rPr>
          <w:lang w:val="uk-UA"/>
        </w:rPr>
      </w:pPr>
      <w:r w:rsidRPr="00E65BAC">
        <w:rPr>
          <w:lang w:val="uk-UA"/>
        </w:rPr>
        <w:t>3.</w:t>
      </w:r>
      <w:r w:rsidRPr="00E65BAC">
        <w:rPr>
          <w:lang w:val="uk-UA"/>
        </w:rPr>
        <w:tab/>
        <w:t>За винятком випадків, передбачених пунктами 4, 5, 7 та 8, замовник встановлює, що кінцевий строк для подання тендерних пропозицій має становити не менше 40 днів з дати, на яку:</w:t>
      </w:r>
    </w:p>
    <w:p w:rsidR="00B405C3" w:rsidRPr="00E65BAC" w:rsidRDefault="00B405C3" w:rsidP="00B405C3">
      <w:pPr>
        <w:widowControl w:val="0"/>
        <w:spacing w:after="200"/>
        <w:ind w:left="1418" w:hanging="731"/>
        <w:jc w:val="both"/>
        <w:rPr>
          <w:b/>
          <w:i/>
          <w:lang w:val="uk-UA"/>
        </w:rPr>
      </w:pPr>
      <w:r w:rsidRPr="00E65BAC">
        <w:rPr>
          <w:lang w:val="uk-UA"/>
        </w:rPr>
        <w:t>(a)</w:t>
      </w:r>
      <w:r w:rsidRPr="00E65BAC">
        <w:rPr>
          <w:lang w:val="uk-UA"/>
        </w:rPr>
        <w:tab/>
        <w:t>у разі проведення відкритого тендеру було опубліковане повідомлення про запропоновану закупівлю; або</w:t>
      </w:r>
    </w:p>
    <w:p w:rsidR="00B405C3" w:rsidRPr="00E65BAC" w:rsidRDefault="00B405C3" w:rsidP="00B405C3">
      <w:pPr>
        <w:spacing w:after="200"/>
        <w:ind w:left="1440" w:hanging="731"/>
        <w:jc w:val="both"/>
        <w:rPr>
          <w:lang w:val="uk-UA"/>
        </w:rPr>
      </w:pPr>
      <w:r w:rsidRPr="00E65BAC">
        <w:rPr>
          <w:lang w:val="uk-UA"/>
        </w:rPr>
        <w:t>(b)</w:t>
      </w:r>
      <w:r w:rsidRPr="00E65BAC">
        <w:rPr>
          <w:lang w:val="uk-UA"/>
        </w:rPr>
        <w:tab/>
        <w:t>у разі проведення селективного тендеру замовник повідомив постачальників, що їм пропонується надати тендерні пропозиції, незалежно від того, чи застосовується ним список багаторазового використання.</w:t>
      </w:r>
    </w:p>
    <w:p w:rsidR="00B405C3" w:rsidRPr="00E65BAC" w:rsidRDefault="00B405C3" w:rsidP="00B405C3">
      <w:pPr>
        <w:keepNext/>
        <w:keepLines/>
        <w:widowControl w:val="0"/>
        <w:tabs>
          <w:tab w:val="left" w:pos="0"/>
          <w:tab w:val="left" w:pos="567"/>
        </w:tabs>
        <w:suppressAutoHyphens/>
        <w:spacing w:after="200"/>
        <w:jc w:val="both"/>
        <w:rPr>
          <w:b/>
          <w:lang w:val="uk-UA"/>
        </w:rPr>
      </w:pPr>
      <w:r w:rsidRPr="00E65BAC">
        <w:rPr>
          <w:lang w:val="uk-UA"/>
        </w:rPr>
        <w:t>4.</w:t>
      </w:r>
      <w:r w:rsidRPr="00E65BAC">
        <w:rPr>
          <w:lang w:val="uk-UA"/>
        </w:rPr>
        <w:tab/>
        <w:t>Замовник може скоротити строк для подання тендерних пропозицій, встановлений відповідно до пункту 3, не менше, ніж до 10 днів, якщо:</w:t>
      </w:r>
    </w:p>
    <w:p w:rsidR="00B405C3" w:rsidRPr="00E65BAC" w:rsidRDefault="00B405C3" w:rsidP="00B405C3">
      <w:pPr>
        <w:keepNext/>
        <w:keepLines/>
        <w:widowControl w:val="0"/>
        <w:spacing w:after="200"/>
        <w:ind w:left="1440" w:hanging="731"/>
        <w:jc w:val="both"/>
        <w:rPr>
          <w:lang w:val="uk-UA"/>
        </w:rPr>
      </w:pPr>
      <w:r w:rsidRPr="00E65BAC">
        <w:rPr>
          <w:lang w:val="uk-UA"/>
        </w:rPr>
        <w:t>(a)</w:t>
      </w:r>
      <w:r w:rsidRPr="00E65BAC">
        <w:rPr>
          <w:lang w:val="uk-UA"/>
        </w:rPr>
        <w:tab/>
        <w:t>замовник опублікував повідомлення про заплановану закупівлю ві</w:t>
      </w:r>
      <w:r w:rsidR="004A0529">
        <w:rPr>
          <w:lang w:val="uk-UA"/>
        </w:rPr>
        <w:t xml:space="preserve">дповідно до Статті </w:t>
      </w:r>
      <w:r w:rsidRPr="00E65BAC">
        <w:rPr>
          <w:lang w:val="uk-UA"/>
        </w:rPr>
        <w:t>10.7.5 не раніше ніж за 40 днів та не пізніше ніж за 12 місяців до публікації повідомлення про намір здійснити закупівлю, та це повідомлення про заплановані закупівлі містить:</w:t>
      </w:r>
    </w:p>
    <w:p w:rsidR="00B405C3" w:rsidRPr="00E65BAC" w:rsidRDefault="00B405C3" w:rsidP="00B405C3">
      <w:pPr>
        <w:widowControl w:val="0"/>
        <w:spacing w:after="200"/>
        <w:ind w:firstLine="1418"/>
        <w:jc w:val="both"/>
        <w:rPr>
          <w:lang w:val="uk-UA"/>
        </w:rPr>
      </w:pPr>
      <w:r w:rsidRPr="00E65BAC">
        <w:rPr>
          <w:lang w:val="uk-UA"/>
        </w:rPr>
        <w:t>(i)</w:t>
      </w:r>
      <w:r w:rsidRPr="00E65BAC">
        <w:rPr>
          <w:lang w:val="uk-UA"/>
        </w:rPr>
        <w:tab/>
        <w:t>опис закупівлі;</w:t>
      </w:r>
    </w:p>
    <w:p w:rsidR="00B405C3" w:rsidRPr="00E65BAC" w:rsidRDefault="00B405C3" w:rsidP="00B405C3">
      <w:pPr>
        <w:spacing w:after="200"/>
        <w:ind w:left="2127" w:hanging="709"/>
        <w:jc w:val="both"/>
        <w:rPr>
          <w:lang w:val="uk-UA"/>
        </w:rPr>
      </w:pPr>
      <w:r w:rsidRPr="00E65BAC">
        <w:rPr>
          <w:lang w:val="uk-UA"/>
        </w:rPr>
        <w:t>(ii)</w:t>
      </w:r>
      <w:r w:rsidRPr="00E65BAC">
        <w:rPr>
          <w:lang w:val="uk-UA"/>
        </w:rPr>
        <w:tab/>
        <w:t>орієнтовні граничні строки для подання тендерних пропозицій або заявок на участь у тендері;</w:t>
      </w:r>
    </w:p>
    <w:p w:rsidR="00B405C3" w:rsidRPr="00E65BAC" w:rsidRDefault="00B405C3" w:rsidP="00B405C3">
      <w:pPr>
        <w:spacing w:after="200"/>
        <w:ind w:left="2127" w:hanging="709"/>
        <w:jc w:val="both"/>
        <w:rPr>
          <w:lang w:val="uk-UA"/>
        </w:rPr>
      </w:pPr>
      <w:r w:rsidRPr="00E65BAC">
        <w:rPr>
          <w:lang w:val="uk-UA"/>
        </w:rPr>
        <w:t>(iii)</w:t>
      </w:r>
      <w:r w:rsidRPr="00E65BAC">
        <w:rPr>
          <w:lang w:val="uk-UA"/>
        </w:rPr>
        <w:tab/>
        <w:t>вказівку на те, що зацікавлені постачальники мають висловити замовнику свій інтерес до цієї закупівлі;</w:t>
      </w:r>
    </w:p>
    <w:p w:rsidR="00B405C3" w:rsidRPr="00E65BAC" w:rsidRDefault="00B405C3" w:rsidP="00B405C3">
      <w:pPr>
        <w:spacing w:after="200"/>
        <w:ind w:left="2127" w:hanging="709"/>
        <w:jc w:val="both"/>
        <w:rPr>
          <w:lang w:val="uk-UA"/>
        </w:rPr>
      </w:pPr>
      <w:r w:rsidRPr="00E65BAC">
        <w:rPr>
          <w:lang w:val="uk-UA"/>
        </w:rPr>
        <w:t>(iv)</w:t>
      </w:r>
      <w:r w:rsidRPr="00E65BAC">
        <w:rPr>
          <w:lang w:val="uk-UA"/>
        </w:rPr>
        <w:tab/>
        <w:t>адресу, за якою можна отримати документи, пов’язані з цією закупівлею; та</w:t>
      </w:r>
    </w:p>
    <w:p w:rsidR="00B405C3" w:rsidRPr="00E65BAC" w:rsidRDefault="00B405C3" w:rsidP="00B405C3">
      <w:pPr>
        <w:widowControl w:val="0"/>
        <w:spacing w:after="200"/>
        <w:ind w:left="2117" w:hanging="706"/>
        <w:jc w:val="both"/>
        <w:rPr>
          <w:lang w:val="uk-UA"/>
        </w:rPr>
      </w:pPr>
      <w:r w:rsidRPr="00E65BAC">
        <w:rPr>
          <w:lang w:val="uk-UA"/>
        </w:rPr>
        <w:t>(v)</w:t>
      </w:r>
      <w:r w:rsidRPr="00E65BAC">
        <w:rPr>
          <w:lang w:val="uk-UA"/>
        </w:rPr>
        <w:tab/>
        <w:t>доступну інформацію в обсязі, встановленому для повідомлення про намір здійснити закупівлю відповідно до Статті 10.7.3;</w:t>
      </w:r>
    </w:p>
    <w:p w:rsidR="00B405C3" w:rsidRPr="00E65BAC" w:rsidRDefault="00B405C3" w:rsidP="00B405C3">
      <w:pPr>
        <w:spacing w:after="200"/>
        <w:ind w:left="1418" w:hanging="709"/>
        <w:jc w:val="both"/>
        <w:rPr>
          <w:b/>
          <w:i/>
          <w:lang w:val="uk-UA"/>
        </w:rPr>
      </w:pPr>
      <w:r w:rsidRPr="00E65BAC">
        <w:rPr>
          <w:lang w:val="uk-UA"/>
        </w:rPr>
        <w:t>(b)</w:t>
      </w:r>
      <w:r w:rsidRPr="00E65BAC">
        <w:rPr>
          <w:lang w:val="uk-UA"/>
        </w:rPr>
        <w:tab/>
        <w:t>замовник у разі повторюваних контрактів має зазначити у першому повідомленні про намір здійснити закупівлю, що наступними повідомленням строки для проведення тендеру визначатимуться на основі цього пункту; або</w:t>
      </w:r>
    </w:p>
    <w:p w:rsidR="00B405C3" w:rsidRPr="00E65BAC" w:rsidRDefault="00B405C3" w:rsidP="00B405C3">
      <w:pPr>
        <w:spacing w:after="200"/>
        <w:ind w:left="1440" w:hanging="731"/>
        <w:jc w:val="both"/>
        <w:rPr>
          <w:b/>
          <w:lang w:val="uk-UA"/>
        </w:rPr>
      </w:pPr>
      <w:r w:rsidRPr="00E65BAC">
        <w:rPr>
          <w:lang w:val="uk-UA"/>
        </w:rPr>
        <w:lastRenderedPageBreak/>
        <w:t>(c)</w:t>
      </w:r>
      <w:r w:rsidRPr="00E65BAC">
        <w:rPr>
          <w:lang w:val="uk-UA"/>
        </w:rPr>
        <w:tab/>
        <w:t>через терміновий характер закупівлі, належним чином обґрунтований замовником, неможливо подати пропозицію у строки, встановлені відповідно до пункту 3.</w:t>
      </w:r>
    </w:p>
    <w:p w:rsidR="00B405C3" w:rsidRPr="00E65BAC" w:rsidRDefault="00B405C3" w:rsidP="00B405C3">
      <w:pPr>
        <w:keepNext/>
        <w:keepLines/>
        <w:tabs>
          <w:tab w:val="left" w:pos="567"/>
        </w:tabs>
        <w:spacing w:after="200"/>
        <w:jc w:val="both"/>
        <w:rPr>
          <w:lang w:val="uk-UA"/>
        </w:rPr>
      </w:pPr>
      <w:r w:rsidRPr="00E65BAC">
        <w:rPr>
          <w:lang w:val="uk-UA"/>
        </w:rPr>
        <w:t>5.</w:t>
      </w:r>
      <w:r w:rsidRPr="00E65BAC">
        <w:rPr>
          <w:lang w:val="uk-UA"/>
        </w:rPr>
        <w:tab/>
        <w:t>Замовник може скоротити строк для надання пропозицій відповідно до пункту 3 на п’ять днів за кожної з таких обставин:</w:t>
      </w:r>
    </w:p>
    <w:p w:rsidR="00B405C3" w:rsidRPr="00E65BAC" w:rsidRDefault="00B405C3" w:rsidP="00B405C3">
      <w:pPr>
        <w:keepNext/>
        <w:keepLines/>
        <w:spacing w:after="200"/>
        <w:ind w:left="1134" w:hanging="567"/>
        <w:jc w:val="both"/>
        <w:rPr>
          <w:lang w:val="uk-UA"/>
        </w:rPr>
      </w:pPr>
      <w:r w:rsidRPr="00E65BAC">
        <w:rPr>
          <w:lang w:val="uk-UA"/>
        </w:rPr>
        <w:t>(a)</w:t>
      </w:r>
      <w:r w:rsidRPr="00E65BAC">
        <w:rPr>
          <w:lang w:val="uk-UA"/>
        </w:rPr>
        <w:tab/>
        <w:t>повідомлення про намір здійснити закупівлю розміщується в електронних засобах;</w:t>
      </w:r>
    </w:p>
    <w:p w:rsidR="00B405C3" w:rsidRPr="00E65BAC" w:rsidRDefault="00B405C3" w:rsidP="00B405C3">
      <w:pPr>
        <w:spacing w:after="200"/>
        <w:ind w:left="1134" w:hanging="567"/>
        <w:jc w:val="both"/>
        <w:rPr>
          <w:lang w:val="uk-UA"/>
        </w:rPr>
      </w:pPr>
      <w:r w:rsidRPr="00E65BAC">
        <w:rPr>
          <w:lang w:val="uk-UA"/>
        </w:rPr>
        <w:t>(b)</w:t>
      </w:r>
      <w:r w:rsidRPr="00E65BAC">
        <w:rPr>
          <w:lang w:val="uk-UA"/>
        </w:rPr>
        <w:tab/>
        <w:t>уся тендерна документація є доступною за допомогою електронних засобів, починаючи з дати публікації повідомлення про намір здійснити закупівлю; та</w:t>
      </w:r>
    </w:p>
    <w:p w:rsidR="00B405C3" w:rsidRPr="00E65BAC" w:rsidRDefault="00B405C3" w:rsidP="00B405C3">
      <w:pPr>
        <w:spacing w:after="200"/>
        <w:ind w:left="1134" w:hanging="567"/>
        <w:jc w:val="both"/>
        <w:rPr>
          <w:lang w:val="uk-UA"/>
        </w:rPr>
      </w:pPr>
      <w:r w:rsidRPr="00E65BAC">
        <w:rPr>
          <w:lang w:val="uk-UA"/>
        </w:rPr>
        <w:t>(c)</w:t>
      </w:r>
      <w:r w:rsidRPr="00E65BAC">
        <w:rPr>
          <w:lang w:val="uk-UA"/>
        </w:rPr>
        <w:tab/>
        <w:t>замовник приймає тендерні пропозиції за допомогою електронних засобів.</w:t>
      </w:r>
    </w:p>
    <w:p w:rsidR="00B405C3" w:rsidRPr="00E65BAC" w:rsidRDefault="00B405C3" w:rsidP="00B405C3">
      <w:pPr>
        <w:tabs>
          <w:tab w:val="left" w:pos="567"/>
        </w:tabs>
        <w:spacing w:after="200"/>
        <w:jc w:val="both"/>
        <w:rPr>
          <w:b/>
          <w:lang w:val="uk-UA"/>
        </w:rPr>
      </w:pPr>
      <w:r w:rsidRPr="00E65BAC">
        <w:rPr>
          <w:lang w:val="uk-UA"/>
        </w:rPr>
        <w:t>6.</w:t>
      </w:r>
      <w:r w:rsidRPr="00E65BAC">
        <w:rPr>
          <w:lang w:val="uk-UA"/>
        </w:rPr>
        <w:tab/>
        <w:t>Одночасне застосування положень пункту 5 та пункту 4 в жодному разі не призводить до скорочення строку для подання тендерних пропозицій, передбаченого пунктом 3, до менше, ніж 10 днів з дати публікації повідомлення.</w:t>
      </w:r>
    </w:p>
    <w:p w:rsidR="00B405C3" w:rsidRPr="00E65BAC" w:rsidRDefault="00B405C3" w:rsidP="00B405C3">
      <w:pPr>
        <w:widowControl w:val="0"/>
        <w:tabs>
          <w:tab w:val="left" w:pos="0"/>
          <w:tab w:val="left" w:pos="567"/>
        </w:tabs>
        <w:suppressAutoHyphens/>
        <w:spacing w:after="200"/>
        <w:jc w:val="both"/>
        <w:rPr>
          <w:b/>
          <w:lang w:val="uk-UA"/>
        </w:rPr>
      </w:pPr>
      <w:r w:rsidRPr="00E65BAC">
        <w:rPr>
          <w:lang w:val="uk-UA"/>
        </w:rPr>
        <w:t>7.</w:t>
      </w:r>
      <w:r w:rsidRPr="00E65BAC">
        <w:rPr>
          <w:lang w:val="uk-UA"/>
        </w:rPr>
        <w:tab/>
        <w:t>Незважаючи на будь-які інші положення цієї Статті, якщо замовник закуповує комерційні товари або комерційні послуги чи комерційні товари та послуги у будь-якій комбінації, він вправі скоротити строк для подання тендерних пропозицій, встановлений відповідно до пункту 3, до не менше, ніж 13 днів, за умови, що він водночас розміщує в електронних засобах повідомлення про намір здійснити закупівлю та тендерну документацію. Крім того, якщо замовник приймає тендерні пропозиції щодо комерційних товарів або послуг за допомогою електронних засобів, він може скоротити строк, встановлений відповідно до пункту 3, не менше, ніж до 10 днів.</w:t>
      </w:r>
    </w:p>
    <w:p w:rsidR="00B405C3" w:rsidRPr="00E65BAC" w:rsidRDefault="00B405C3" w:rsidP="00B405C3">
      <w:pPr>
        <w:keepLines/>
        <w:tabs>
          <w:tab w:val="left" w:pos="0"/>
          <w:tab w:val="left" w:pos="567"/>
        </w:tabs>
        <w:suppressAutoHyphens/>
        <w:spacing w:after="200"/>
        <w:jc w:val="both"/>
        <w:rPr>
          <w:lang w:val="uk-UA"/>
        </w:rPr>
      </w:pPr>
      <w:r w:rsidRPr="00E65BAC">
        <w:rPr>
          <w:lang w:val="uk-UA"/>
        </w:rPr>
        <w:t>8.</w:t>
      </w:r>
      <w:r w:rsidRPr="00E65BAC">
        <w:rPr>
          <w:lang w:val="uk-UA"/>
        </w:rPr>
        <w:tab/>
        <w:t>Якщо замовник, охоплений Додатком 10-2, вибрав усіх або обмежену кількість кваліфікованих постачальників, строк для подання тендерних пропозицій може бути встановлений за взаємною угодою між цією організацією та обраними постачальниками. За відсутності такої згоди цей строк становитиме не менше 10 днів.</w:t>
      </w:r>
    </w:p>
    <w:p w:rsidR="00B405C3" w:rsidRPr="00E65BAC" w:rsidRDefault="00B405C3" w:rsidP="00B405C3">
      <w:pPr>
        <w:keepNext/>
        <w:keepLines/>
        <w:tabs>
          <w:tab w:val="left" w:pos="1701"/>
        </w:tabs>
        <w:spacing w:before="240" w:after="200"/>
        <w:rPr>
          <w:lang w:val="uk-UA"/>
        </w:rPr>
      </w:pPr>
      <w:r w:rsidRPr="00E65BAC">
        <w:rPr>
          <w:b/>
          <w:lang w:val="uk-UA"/>
        </w:rPr>
        <w:t>Стаття 10.12:</w:t>
      </w:r>
      <w:r w:rsidRPr="00E65BAC">
        <w:rPr>
          <w:b/>
          <w:lang w:val="uk-UA"/>
        </w:rPr>
        <w:tab/>
        <w:t>Переговори</w:t>
      </w:r>
    </w:p>
    <w:p w:rsidR="00B405C3" w:rsidRPr="00E65BAC" w:rsidRDefault="00B405C3" w:rsidP="00B405C3">
      <w:pPr>
        <w:keepNext/>
        <w:keepLines/>
        <w:widowControl w:val="0"/>
        <w:tabs>
          <w:tab w:val="left" w:pos="0"/>
          <w:tab w:val="left" w:pos="567"/>
        </w:tabs>
        <w:suppressAutoHyphens/>
        <w:spacing w:after="200"/>
        <w:jc w:val="both"/>
        <w:outlineLvl w:val="0"/>
        <w:rPr>
          <w:lang w:val="uk-UA"/>
        </w:rPr>
      </w:pPr>
      <w:r w:rsidRPr="00E65BAC">
        <w:rPr>
          <w:lang w:val="uk-UA"/>
        </w:rPr>
        <w:t>1.</w:t>
      </w:r>
      <w:r w:rsidRPr="00E65BAC">
        <w:rPr>
          <w:lang w:val="uk-UA"/>
        </w:rPr>
        <w:tab/>
        <w:t>Сторона може передбачити для своїх замовників можливість проведення переговорів:</w:t>
      </w:r>
    </w:p>
    <w:p w:rsidR="00B405C3" w:rsidRPr="00E65BAC" w:rsidRDefault="00B405C3" w:rsidP="00B405C3">
      <w:pPr>
        <w:widowControl w:val="0"/>
        <w:tabs>
          <w:tab w:val="left" w:pos="1134"/>
        </w:tabs>
        <w:suppressAutoHyphens/>
        <w:spacing w:after="200"/>
        <w:ind w:left="1134" w:hanging="567"/>
        <w:jc w:val="both"/>
        <w:rPr>
          <w:lang w:val="uk-UA"/>
        </w:rPr>
      </w:pPr>
      <w:r w:rsidRPr="00E65BAC">
        <w:rPr>
          <w:lang w:val="uk-UA"/>
        </w:rPr>
        <w:t>(a)</w:t>
      </w:r>
      <w:r w:rsidRPr="00E65BAC">
        <w:rPr>
          <w:lang w:val="uk-UA"/>
        </w:rPr>
        <w:tab/>
        <w:t>якщо організація висловила свій намір провести переговори у повідомленні про намір здійснити закупівлю; або</w:t>
      </w:r>
    </w:p>
    <w:p w:rsidR="00B405C3" w:rsidRPr="004A0529" w:rsidRDefault="00B405C3" w:rsidP="00B405C3">
      <w:pPr>
        <w:pStyle w:val="afd"/>
        <w:tabs>
          <w:tab w:val="left" w:pos="1134"/>
        </w:tabs>
        <w:spacing w:after="200"/>
        <w:ind w:left="1134" w:hanging="567"/>
        <w:jc w:val="both"/>
        <w:rPr>
          <w:rFonts w:ascii="Times New Roman" w:hAnsi="Times New Roman"/>
          <w:b w:val="0"/>
          <w:i w:val="0"/>
          <w:sz w:val="24"/>
          <w:szCs w:val="24"/>
          <w:lang w:val="uk-UA"/>
        </w:rPr>
      </w:pPr>
      <w:r w:rsidRPr="004A0529">
        <w:rPr>
          <w:rFonts w:ascii="Times New Roman" w:hAnsi="Times New Roman"/>
          <w:b w:val="0"/>
          <w:i w:val="0"/>
          <w:sz w:val="24"/>
          <w:szCs w:val="24"/>
          <w:lang w:val="uk-UA"/>
        </w:rPr>
        <w:t>(b)</w:t>
      </w:r>
      <w:r w:rsidRPr="004A0529">
        <w:rPr>
          <w:rFonts w:ascii="Times New Roman" w:hAnsi="Times New Roman"/>
          <w:b w:val="0"/>
          <w:i w:val="0"/>
          <w:sz w:val="24"/>
          <w:szCs w:val="24"/>
          <w:lang w:val="uk-UA"/>
        </w:rPr>
        <w:tab/>
        <w:t>якщо за результатами оцінки виявляється, що жодна тендерна пропозиція не має очевидних переваг з огляду на певні критерії оцінки, визначені в повідомленні про намір здійснити закупівлю або в тендерній документації.</w:t>
      </w:r>
    </w:p>
    <w:p w:rsidR="00B405C3" w:rsidRPr="00E65BAC" w:rsidRDefault="00B405C3" w:rsidP="00B405C3">
      <w:pPr>
        <w:keepNext/>
        <w:keepLines/>
        <w:tabs>
          <w:tab w:val="left" w:pos="0"/>
          <w:tab w:val="left" w:pos="567"/>
        </w:tabs>
        <w:suppressAutoHyphens/>
        <w:spacing w:after="200"/>
        <w:jc w:val="both"/>
        <w:outlineLvl w:val="0"/>
        <w:rPr>
          <w:lang w:val="uk-UA"/>
        </w:rPr>
      </w:pPr>
      <w:r w:rsidRPr="00E65BAC">
        <w:rPr>
          <w:lang w:val="uk-UA"/>
        </w:rPr>
        <w:t>2.</w:t>
      </w:r>
      <w:r w:rsidRPr="00E65BAC">
        <w:rPr>
          <w:lang w:val="uk-UA"/>
        </w:rPr>
        <w:tab/>
        <w:t>Замовник:</w:t>
      </w:r>
    </w:p>
    <w:p w:rsidR="00B405C3" w:rsidRPr="00E65BAC" w:rsidRDefault="00B405C3" w:rsidP="00B405C3">
      <w:pPr>
        <w:keepNext/>
        <w:keepLines/>
        <w:tabs>
          <w:tab w:val="left" w:pos="0"/>
        </w:tabs>
        <w:suppressAutoHyphens/>
        <w:spacing w:after="200"/>
        <w:ind w:left="1134" w:hanging="567"/>
        <w:jc w:val="both"/>
        <w:rPr>
          <w:lang w:val="uk-UA"/>
        </w:rPr>
      </w:pPr>
      <w:r w:rsidRPr="00E65BAC">
        <w:rPr>
          <w:lang w:val="uk-UA"/>
        </w:rPr>
        <w:t>(a)</w:t>
      </w:r>
      <w:r w:rsidRPr="00E65BAC">
        <w:rPr>
          <w:lang w:val="uk-UA"/>
        </w:rPr>
        <w:tab/>
        <w:t>забезпечує, щоб постачальники, які не братимуть участі у переговорах, визначалися відповідно до критеріїв оцінки, визначених у повідомленні про намір здійснити закупівлю або тендерній документації; та</w:t>
      </w:r>
    </w:p>
    <w:p w:rsidR="00B405C3" w:rsidRPr="00E65BAC" w:rsidRDefault="00B405C3" w:rsidP="00B405C3">
      <w:pPr>
        <w:tabs>
          <w:tab w:val="left" w:pos="0"/>
        </w:tabs>
        <w:suppressAutoHyphens/>
        <w:spacing w:after="200"/>
        <w:ind w:left="1134" w:hanging="567"/>
        <w:jc w:val="both"/>
        <w:rPr>
          <w:lang w:val="uk-UA"/>
        </w:rPr>
      </w:pPr>
      <w:r w:rsidRPr="00E65BAC">
        <w:rPr>
          <w:lang w:val="uk-UA"/>
        </w:rPr>
        <w:t>(b)</w:t>
      </w:r>
      <w:r w:rsidRPr="00E65BAC">
        <w:rPr>
          <w:lang w:val="uk-UA"/>
        </w:rPr>
        <w:tab/>
        <w:t>у разі проведення переговорів встановити для решти постачальників, що беруть участь у переговорах, загальний кінцевий строк для подання нових або змінених тендерних пропозицій.</w:t>
      </w:r>
    </w:p>
    <w:p w:rsidR="00B405C3" w:rsidRPr="00B405C3" w:rsidRDefault="00B405C3" w:rsidP="00B405C3">
      <w:pPr>
        <w:tabs>
          <w:tab w:val="left" w:pos="0"/>
          <w:tab w:val="left" w:pos="1701"/>
        </w:tabs>
        <w:suppressAutoHyphens/>
        <w:spacing w:before="240" w:after="200"/>
        <w:jc w:val="both"/>
        <w:rPr>
          <w:b/>
          <w:lang w:val="ru-RU"/>
        </w:rPr>
      </w:pPr>
      <w:r w:rsidRPr="00E65BAC">
        <w:rPr>
          <w:b/>
          <w:lang w:val="uk-UA"/>
        </w:rPr>
        <w:lastRenderedPageBreak/>
        <w:t>Стаття 10.13:</w:t>
      </w:r>
      <w:r w:rsidRPr="00E65BAC">
        <w:rPr>
          <w:b/>
          <w:lang w:val="uk-UA"/>
        </w:rPr>
        <w:tab/>
        <w:t>Обмежений тендер</w:t>
      </w:r>
    </w:p>
    <w:p w:rsidR="00B405C3" w:rsidRPr="00E65BAC" w:rsidRDefault="00B405C3" w:rsidP="00B405C3">
      <w:pPr>
        <w:tabs>
          <w:tab w:val="left" w:pos="0"/>
          <w:tab w:val="left" w:pos="567"/>
        </w:tabs>
        <w:suppressAutoHyphens/>
        <w:spacing w:before="240" w:after="200"/>
        <w:jc w:val="both"/>
        <w:rPr>
          <w:b/>
          <w:i/>
          <w:lang w:val="uk-UA"/>
        </w:rPr>
      </w:pPr>
      <w:r w:rsidRPr="00E65BAC">
        <w:rPr>
          <w:lang w:val="uk-UA"/>
        </w:rPr>
        <w:t>1.</w:t>
      </w:r>
      <w:r w:rsidRPr="00E65BAC">
        <w:rPr>
          <w:lang w:val="uk-UA"/>
        </w:rPr>
        <w:tab/>
        <w:t>За умови, що замовник не використовує це положення з метою уникнення конкуренції між постачальниками або у спосіб, що дискримінує постачальників іншої Сторони або захищає вітчизняних постачальників, замовник може проводити тендер з обмеженою участю та вправі вирішити не застосовувати Статті 10.7 - 10.9, пункти 7- 11 Статі 10.10, Статті 10.11, 10.12, 10.14 та 10.15 лише за будь-якої з наступних обставин:</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(a)</w:t>
      </w:r>
      <w:r w:rsidRPr="00E65BAC">
        <w:rPr>
          <w:lang w:val="uk-UA"/>
        </w:rPr>
        <w:tab/>
        <w:t>якщо:</w:t>
      </w:r>
    </w:p>
    <w:p w:rsidR="00B405C3" w:rsidRPr="00E65BAC" w:rsidRDefault="00B405C3" w:rsidP="00B405C3">
      <w:pPr>
        <w:tabs>
          <w:tab w:val="left" w:pos="0"/>
          <w:tab w:val="left" w:pos="1701"/>
        </w:tabs>
        <w:suppressAutoHyphens/>
        <w:spacing w:after="200"/>
        <w:ind w:left="1701" w:hanging="567"/>
        <w:jc w:val="both"/>
        <w:rPr>
          <w:lang w:val="uk-UA"/>
        </w:rPr>
      </w:pPr>
      <w:r w:rsidRPr="00E65BAC">
        <w:rPr>
          <w:lang w:val="uk-UA"/>
        </w:rPr>
        <w:t>(i)</w:t>
      </w:r>
      <w:r w:rsidRPr="00E65BAC">
        <w:rPr>
          <w:lang w:val="uk-UA"/>
        </w:rPr>
        <w:tab/>
        <w:t>не було подано жодної тендерної пропозиції, або якщо жоден з постачальників не подав заявку на участь;</w:t>
      </w:r>
    </w:p>
    <w:p w:rsidR="00B405C3" w:rsidRPr="00E65BAC" w:rsidRDefault="00B405C3" w:rsidP="00B405C3">
      <w:pPr>
        <w:tabs>
          <w:tab w:val="left" w:pos="0"/>
          <w:tab w:val="left" w:pos="1701"/>
        </w:tabs>
        <w:suppressAutoHyphens/>
        <w:spacing w:after="200"/>
        <w:ind w:left="1701" w:hanging="567"/>
        <w:jc w:val="both"/>
        <w:rPr>
          <w:lang w:val="uk-UA"/>
        </w:rPr>
      </w:pPr>
      <w:r w:rsidRPr="00E65BAC">
        <w:rPr>
          <w:lang w:val="uk-UA"/>
        </w:rPr>
        <w:t>(ii)</w:t>
      </w:r>
      <w:r w:rsidRPr="00E65BAC">
        <w:rPr>
          <w:lang w:val="uk-UA"/>
        </w:rPr>
        <w:tab/>
        <w:t>жодна тендерна пропозиція не відповідає принциповим вимогам тендерної документації;</w:t>
      </w:r>
    </w:p>
    <w:p w:rsidR="00B405C3" w:rsidRPr="00E65BAC" w:rsidRDefault="00B405C3" w:rsidP="00B405C3">
      <w:pPr>
        <w:tabs>
          <w:tab w:val="left" w:pos="0"/>
          <w:tab w:val="left" w:pos="1701"/>
        </w:tabs>
        <w:suppressAutoHyphens/>
        <w:spacing w:after="200"/>
        <w:ind w:left="1701" w:hanging="567"/>
        <w:jc w:val="both"/>
        <w:rPr>
          <w:lang w:val="uk-UA"/>
        </w:rPr>
      </w:pPr>
      <w:r w:rsidRPr="00E65BAC">
        <w:rPr>
          <w:lang w:val="uk-UA"/>
        </w:rPr>
        <w:t>(iii)</w:t>
      </w:r>
      <w:r w:rsidRPr="00E65BAC">
        <w:rPr>
          <w:lang w:val="uk-UA"/>
        </w:rPr>
        <w:tab/>
        <w:t>жоден постачальник не виконав умови участі у тендері; або</w:t>
      </w:r>
    </w:p>
    <w:p w:rsidR="00B405C3" w:rsidRPr="00E65BAC" w:rsidRDefault="00B405C3" w:rsidP="00B405C3">
      <w:pPr>
        <w:tabs>
          <w:tab w:val="left" w:pos="0"/>
          <w:tab w:val="left" w:pos="1701"/>
        </w:tabs>
        <w:suppressAutoHyphens/>
        <w:spacing w:after="200"/>
        <w:ind w:left="1701" w:hanging="567"/>
        <w:jc w:val="both"/>
        <w:rPr>
          <w:lang w:val="uk-UA"/>
        </w:rPr>
      </w:pPr>
      <w:r w:rsidRPr="00E65BAC">
        <w:rPr>
          <w:lang w:val="uk-UA"/>
        </w:rPr>
        <w:t>(iv)</w:t>
      </w:r>
      <w:r w:rsidRPr="00E65BAC">
        <w:rPr>
          <w:lang w:val="uk-UA"/>
        </w:rPr>
        <w:tab/>
        <w:t>подані тендерні пропозиції виявилися результатом змови,</w:t>
      </w:r>
    </w:p>
    <w:p w:rsidR="00B405C3" w:rsidRPr="00E65BAC" w:rsidRDefault="00B405C3" w:rsidP="00B405C3">
      <w:pPr>
        <w:suppressAutoHyphens/>
        <w:spacing w:after="200"/>
        <w:ind w:left="1440" w:hanging="306"/>
        <w:jc w:val="both"/>
        <w:rPr>
          <w:lang w:val="uk-UA"/>
        </w:rPr>
      </w:pPr>
      <w:r w:rsidRPr="00E65BAC">
        <w:rPr>
          <w:lang w:val="uk-UA"/>
        </w:rPr>
        <w:t>за умови, що вимоги тендерної документації істотно не змінювалися;</w:t>
      </w:r>
    </w:p>
    <w:p w:rsidR="00B405C3" w:rsidRPr="00E65BAC" w:rsidRDefault="00B405C3" w:rsidP="00B405C3">
      <w:pPr>
        <w:widowControl w:val="0"/>
        <w:tabs>
          <w:tab w:val="left" w:pos="0"/>
          <w:tab w:val="left" w:pos="1134"/>
        </w:tabs>
        <w:suppressAutoHyphens/>
        <w:spacing w:after="200"/>
        <w:ind w:left="1134" w:hanging="567"/>
        <w:jc w:val="both"/>
        <w:rPr>
          <w:lang w:val="uk-UA"/>
        </w:rPr>
      </w:pPr>
      <w:r w:rsidRPr="00E65BAC">
        <w:rPr>
          <w:lang w:val="uk-UA"/>
        </w:rPr>
        <w:t>(b)</w:t>
      </w:r>
      <w:r w:rsidRPr="00E65BAC">
        <w:rPr>
          <w:lang w:val="uk-UA"/>
        </w:rPr>
        <w:tab/>
        <w:t>якщо товари або послуги можуть постачатися тільки конкретним постачальником, та якщо при цьому не існує прийнятних альтернативних або замінних товарів або послуг через будь-яку з таких причин:</w:t>
      </w:r>
    </w:p>
    <w:p w:rsidR="00B405C3" w:rsidRPr="00E65BAC" w:rsidRDefault="00B405C3" w:rsidP="00B405C3">
      <w:pPr>
        <w:widowControl w:val="0"/>
        <w:suppressAutoHyphens/>
        <w:spacing w:after="200"/>
        <w:ind w:left="1701" w:hanging="567"/>
        <w:jc w:val="both"/>
        <w:rPr>
          <w:lang w:val="uk-UA"/>
        </w:rPr>
      </w:pPr>
      <w:r w:rsidRPr="00E65BAC">
        <w:rPr>
          <w:lang w:val="uk-UA"/>
        </w:rPr>
        <w:t>(i)</w:t>
      </w:r>
      <w:r w:rsidRPr="00E65BAC">
        <w:rPr>
          <w:lang w:val="uk-UA"/>
        </w:rPr>
        <w:tab/>
        <w:t>йдеться про закупівлю твору мистецтва;</w:t>
      </w:r>
    </w:p>
    <w:p w:rsidR="00B405C3" w:rsidRPr="00E65BAC" w:rsidRDefault="00B405C3" w:rsidP="00B405C3">
      <w:pPr>
        <w:widowControl w:val="0"/>
        <w:tabs>
          <w:tab w:val="left" w:pos="1440"/>
        </w:tabs>
        <w:suppressAutoHyphens/>
        <w:spacing w:after="200"/>
        <w:ind w:left="1701" w:hanging="567"/>
        <w:jc w:val="both"/>
        <w:rPr>
          <w:b/>
          <w:lang w:val="uk-UA"/>
        </w:rPr>
      </w:pPr>
      <w:r w:rsidRPr="00E65BAC">
        <w:rPr>
          <w:lang w:val="uk-UA"/>
        </w:rPr>
        <w:t>(ii)</w:t>
      </w:r>
      <w:r w:rsidRPr="00E65BAC">
        <w:rPr>
          <w:lang w:val="uk-UA"/>
        </w:rPr>
        <w:tab/>
      </w:r>
      <w:r w:rsidRPr="00E65BAC">
        <w:rPr>
          <w:lang w:val="uk-UA"/>
        </w:rPr>
        <w:tab/>
        <w:t>захист патентів, авторських прав або інших ексклюзивних прав;  або</w:t>
      </w:r>
    </w:p>
    <w:p w:rsidR="00B405C3" w:rsidRPr="00E65BAC" w:rsidRDefault="00B405C3" w:rsidP="00B405C3">
      <w:pPr>
        <w:widowControl w:val="0"/>
        <w:tabs>
          <w:tab w:val="left" w:pos="1440"/>
        </w:tabs>
        <w:suppressAutoHyphens/>
        <w:spacing w:after="200"/>
        <w:ind w:left="1701" w:hanging="567"/>
        <w:jc w:val="both"/>
        <w:rPr>
          <w:lang w:val="uk-UA"/>
        </w:rPr>
      </w:pPr>
      <w:r w:rsidRPr="00E65BAC">
        <w:rPr>
          <w:lang w:val="uk-UA"/>
        </w:rPr>
        <w:t>(iii)</w:t>
      </w:r>
      <w:r w:rsidRPr="00E65BAC">
        <w:rPr>
          <w:lang w:val="uk-UA"/>
        </w:rPr>
        <w:tab/>
        <w:t>через відсутність конкуренції з технічних причин;</w:t>
      </w:r>
    </w:p>
    <w:p w:rsidR="00B405C3" w:rsidRPr="00E65BAC" w:rsidRDefault="00B405C3" w:rsidP="00B405C3">
      <w:pPr>
        <w:spacing w:after="200"/>
        <w:ind w:left="1134" w:hanging="567"/>
        <w:jc w:val="both"/>
        <w:rPr>
          <w:lang w:val="uk-UA"/>
        </w:rPr>
      </w:pPr>
      <w:r w:rsidRPr="00E65BAC">
        <w:rPr>
          <w:lang w:val="uk-UA"/>
        </w:rPr>
        <w:t>(c)</w:t>
      </w:r>
      <w:r w:rsidRPr="00E65BAC">
        <w:rPr>
          <w:lang w:val="uk-UA"/>
        </w:rPr>
        <w:tab/>
        <w:t>щодо додаткового постачання основним постачальником товарів або послуг, які не були включені у початкову закупівлю, якщо зміна постачальника таких додаткових товарів або послуг:</w:t>
      </w:r>
    </w:p>
    <w:p w:rsidR="00B405C3" w:rsidRPr="00E65BAC" w:rsidRDefault="00B405C3" w:rsidP="00B405C3">
      <w:pPr>
        <w:widowControl w:val="0"/>
        <w:tabs>
          <w:tab w:val="left" w:pos="0"/>
          <w:tab w:val="left" w:pos="1701"/>
        </w:tabs>
        <w:suppressAutoHyphens/>
        <w:spacing w:after="200"/>
        <w:ind w:left="1701" w:hanging="567"/>
        <w:jc w:val="both"/>
        <w:rPr>
          <w:lang w:val="uk-UA"/>
        </w:rPr>
      </w:pPr>
      <w:r w:rsidRPr="00E65BAC">
        <w:rPr>
          <w:lang w:val="uk-UA"/>
        </w:rPr>
        <w:t>(i)</w:t>
      </w:r>
      <w:r w:rsidRPr="00E65BAC">
        <w:rPr>
          <w:lang w:val="uk-UA"/>
        </w:rPr>
        <w:tab/>
        <w:t>неможлива з економічних або технічних причин, таких як вимоги щодо взаємозамінності або сумісності з існуючим обладнанням, програмним забезпеченням, послугами або устаткуванням, які були закуплені в рамках початкової закупівлі; та</w:t>
      </w:r>
    </w:p>
    <w:p w:rsidR="00B405C3" w:rsidRPr="00E65BAC" w:rsidRDefault="00B405C3" w:rsidP="00B405C3">
      <w:pPr>
        <w:tabs>
          <w:tab w:val="left" w:pos="0"/>
          <w:tab w:val="left" w:pos="1701"/>
        </w:tabs>
        <w:suppressAutoHyphens/>
        <w:spacing w:after="200"/>
        <w:ind w:left="1701" w:hanging="567"/>
        <w:jc w:val="both"/>
        <w:rPr>
          <w:lang w:val="uk-UA"/>
        </w:rPr>
      </w:pPr>
      <w:r w:rsidRPr="00E65BAC">
        <w:rPr>
          <w:lang w:val="uk-UA"/>
        </w:rPr>
        <w:t>(ii)</w:t>
      </w:r>
      <w:r w:rsidRPr="00E65BAC">
        <w:rPr>
          <w:lang w:val="uk-UA"/>
        </w:rPr>
        <w:tab/>
        <w:t>спричинить значні невідповідності або істотне дублювання витрат замовника;</w:t>
      </w:r>
    </w:p>
    <w:p w:rsidR="00B405C3" w:rsidRPr="00E65BAC" w:rsidRDefault="00B405C3" w:rsidP="00B405C3">
      <w:pPr>
        <w:tabs>
          <w:tab w:val="left" w:pos="0"/>
          <w:tab w:val="left" w:pos="1134"/>
        </w:tabs>
        <w:suppressAutoHyphens/>
        <w:spacing w:after="200"/>
        <w:ind w:left="1134" w:hanging="567"/>
        <w:jc w:val="both"/>
        <w:rPr>
          <w:b/>
          <w:i/>
          <w:lang w:val="uk-UA"/>
        </w:rPr>
      </w:pPr>
      <w:r w:rsidRPr="00E65BAC">
        <w:rPr>
          <w:lang w:val="uk-UA"/>
        </w:rPr>
        <w:t>(d)</w:t>
      </w:r>
      <w:r w:rsidRPr="00E65BAC">
        <w:rPr>
          <w:lang w:val="uk-UA"/>
        </w:rPr>
        <w:tab/>
        <w:t>тільки в межах необхідності, якщо через екстреність ситуації, викликаної подіями, не передбаченими замовником, відповідні товари або послуги не можуть бути отримані вчасно у разі проведення відкритого або селективного тендеру;</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(e)</w:t>
      </w:r>
      <w:r w:rsidRPr="00E65BAC">
        <w:rPr>
          <w:lang w:val="uk-UA"/>
        </w:rPr>
        <w:tab/>
        <w:t>йдеться про товари, придбані на товарних ринках;</w:t>
      </w:r>
    </w:p>
    <w:p w:rsidR="00B405C3" w:rsidRPr="00E65BAC" w:rsidRDefault="00B405C3" w:rsidP="00B405C3">
      <w:pPr>
        <w:widowControl w:val="0"/>
        <w:tabs>
          <w:tab w:val="left" w:pos="1134"/>
        </w:tabs>
        <w:suppressAutoHyphens/>
        <w:spacing w:after="200"/>
        <w:ind w:left="1134" w:hanging="567"/>
        <w:jc w:val="both"/>
        <w:rPr>
          <w:lang w:val="uk-UA"/>
        </w:rPr>
      </w:pPr>
      <w:r w:rsidRPr="00E65BAC">
        <w:rPr>
          <w:lang w:val="uk-UA"/>
        </w:rPr>
        <w:t>(f)</w:t>
      </w:r>
      <w:r w:rsidRPr="00E65BAC">
        <w:rPr>
          <w:lang w:val="uk-UA"/>
        </w:rPr>
        <w:tab/>
        <w:t xml:space="preserve">якщо замовник закуповує прототип або перший товар чи послугу, які були розроблені на її замовлення в рамках та для конкретного контракту на проведення дослідження, експерименту, вивчення або оригінальних розробок. Оригінальна розробка першого товару або послуги може включати в себе </w:t>
      </w:r>
      <w:r w:rsidRPr="00E65BAC">
        <w:rPr>
          <w:lang w:val="uk-UA"/>
        </w:rPr>
        <w:lastRenderedPageBreak/>
        <w:t>обмежене виробництво або поставку з метою використання результатів тестування та доведення, що цей товар або послуга є придатними для виробництва або серійної поставки у певному обсязі за прийнятними стандартами якості, однак не передбачає серійного виробництва або поставки в обсязі, необхідному для забезпечення комерційної рентабельності або відшкодування витрат на досліди та розробку;</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(g)</w:t>
      </w:r>
      <w:r w:rsidRPr="00E65BAC">
        <w:rPr>
          <w:lang w:val="uk-UA"/>
        </w:rPr>
        <w:tab/>
        <w:t>для закупівель, які здійснювалися за надзвичайно сприятливих умов, які можуть виникати тільки на короткий строк у таких випадках як розпродаж майна внаслідок примусової ліквідації, управління майном банкрута чи банкрутство, але не в процесі звичайних закупівель у постійних постачальників; або</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(h)</w:t>
      </w:r>
      <w:r w:rsidRPr="00E65BAC">
        <w:rPr>
          <w:lang w:val="uk-UA"/>
        </w:rPr>
        <w:tab/>
        <w:t>у разі укладення контракту з переможцем конкурсу на кращий проект, за умови, що:</w:t>
      </w:r>
    </w:p>
    <w:p w:rsidR="00B405C3" w:rsidRPr="00E65BAC" w:rsidRDefault="00B405C3" w:rsidP="00B405C3">
      <w:pPr>
        <w:tabs>
          <w:tab w:val="left" w:pos="0"/>
          <w:tab w:val="left" w:pos="1701"/>
        </w:tabs>
        <w:suppressAutoHyphens/>
        <w:spacing w:after="200"/>
        <w:ind w:left="1701" w:hanging="567"/>
        <w:jc w:val="both"/>
        <w:rPr>
          <w:lang w:val="uk-UA"/>
        </w:rPr>
      </w:pPr>
      <w:r w:rsidRPr="00E65BAC">
        <w:rPr>
          <w:lang w:val="uk-UA"/>
        </w:rPr>
        <w:t>(i)</w:t>
      </w:r>
      <w:r w:rsidRPr="00E65BAC">
        <w:rPr>
          <w:lang w:val="uk-UA"/>
        </w:rPr>
        <w:tab/>
        <w:t>цей конкурс був організований у спосіб, який відповідає принципам цієї Глави, зокрема щодо публікації повідомлення про намір здійснити закупівлю; та</w:t>
      </w:r>
    </w:p>
    <w:p w:rsidR="00B405C3" w:rsidRPr="00E65BAC" w:rsidRDefault="00B405C3" w:rsidP="00B405C3">
      <w:pPr>
        <w:tabs>
          <w:tab w:val="left" w:pos="0"/>
          <w:tab w:val="left" w:pos="1701"/>
        </w:tabs>
        <w:suppressAutoHyphens/>
        <w:spacing w:after="200"/>
        <w:ind w:left="1701" w:hanging="567"/>
        <w:jc w:val="both"/>
        <w:rPr>
          <w:lang w:val="uk-UA"/>
        </w:rPr>
      </w:pPr>
      <w:r w:rsidRPr="00E65BAC">
        <w:rPr>
          <w:lang w:val="uk-UA"/>
        </w:rPr>
        <w:t>(ii)</w:t>
      </w:r>
      <w:r w:rsidRPr="00E65BAC">
        <w:rPr>
          <w:lang w:val="uk-UA"/>
        </w:rPr>
        <w:tab/>
        <w:t>учасників оцінювало незалежне журі з метою визначення переможця, з яким буде укладено контракт.</w:t>
      </w:r>
    </w:p>
    <w:p w:rsidR="00B405C3" w:rsidRPr="00E65BAC" w:rsidRDefault="00B405C3" w:rsidP="00B405C3">
      <w:pPr>
        <w:tabs>
          <w:tab w:val="left" w:pos="567"/>
        </w:tabs>
        <w:spacing w:after="200"/>
        <w:jc w:val="both"/>
        <w:rPr>
          <w:lang w:val="uk-UA"/>
        </w:rPr>
      </w:pPr>
      <w:r w:rsidRPr="00E65BAC">
        <w:rPr>
          <w:lang w:val="uk-UA"/>
        </w:rPr>
        <w:t>2.</w:t>
      </w:r>
      <w:r w:rsidRPr="00E65BAC">
        <w:rPr>
          <w:lang w:val="uk-UA"/>
        </w:rPr>
        <w:tab/>
        <w:t>Замовник готує письмовий звіт про кожний контракт, укладений відповідно до пункту 1. Такий звіт повинен зазначати назву замовника, вартість та вид товарів або послуг, що закуповуються, а також обставини та умови, описані у пункті 1, що обґрунтовують проведення тендеру з обмеженою участю.</w:t>
      </w:r>
    </w:p>
    <w:p w:rsidR="00B405C3" w:rsidRPr="00E65BAC" w:rsidRDefault="00B405C3" w:rsidP="00B405C3">
      <w:pPr>
        <w:widowControl w:val="0"/>
        <w:tabs>
          <w:tab w:val="left" w:pos="0"/>
          <w:tab w:val="left" w:pos="1701"/>
        </w:tabs>
        <w:suppressAutoHyphens/>
        <w:spacing w:before="240" w:after="200"/>
        <w:jc w:val="both"/>
        <w:rPr>
          <w:lang w:val="uk-UA"/>
        </w:rPr>
      </w:pPr>
      <w:r w:rsidRPr="00E65BAC">
        <w:rPr>
          <w:b/>
          <w:lang w:val="uk-UA"/>
        </w:rPr>
        <w:t>Стаття 10.14:</w:t>
      </w:r>
      <w:r w:rsidRPr="00E65BAC">
        <w:rPr>
          <w:b/>
          <w:lang w:val="uk-UA"/>
        </w:rPr>
        <w:tab/>
        <w:t>Електронний аукціон</w:t>
      </w:r>
    </w:p>
    <w:p w:rsidR="00B405C3" w:rsidRPr="00E65BAC" w:rsidRDefault="00B405C3" w:rsidP="00B405C3">
      <w:pPr>
        <w:tabs>
          <w:tab w:val="left" w:pos="0"/>
          <w:tab w:val="left" w:pos="567"/>
        </w:tabs>
        <w:suppressAutoHyphens/>
        <w:spacing w:after="200"/>
        <w:jc w:val="both"/>
        <w:rPr>
          <w:lang w:val="uk-UA"/>
        </w:rPr>
      </w:pPr>
      <w:r w:rsidRPr="00E65BAC">
        <w:rPr>
          <w:lang w:val="uk-UA"/>
        </w:rPr>
        <w:tab/>
        <w:t>Якщо замовник має намір провести охоплену закупівлю у формі електронного аукціону, замовник до початку електронного аукціону сповіщає кожного учасника про:</w:t>
      </w:r>
    </w:p>
    <w:p w:rsidR="00B405C3" w:rsidRPr="00E65BAC" w:rsidRDefault="00B405C3" w:rsidP="000D2AFB">
      <w:pPr>
        <w:numPr>
          <w:ilvl w:val="0"/>
          <w:numId w:val="76"/>
        </w:numPr>
        <w:tabs>
          <w:tab w:val="left" w:pos="0"/>
          <w:tab w:val="left" w:pos="1134"/>
        </w:tabs>
        <w:suppressAutoHyphens/>
        <w:spacing w:after="200"/>
        <w:ind w:left="1134" w:hanging="567"/>
        <w:jc w:val="both"/>
        <w:rPr>
          <w:lang w:val="uk-UA"/>
        </w:rPr>
      </w:pPr>
      <w:r w:rsidRPr="00E65BAC">
        <w:rPr>
          <w:lang w:val="uk-UA"/>
        </w:rPr>
        <w:t xml:space="preserve">автоматичний </w:t>
      </w:r>
      <w:r w:rsidRPr="00E65BAC">
        <w:rPr>
          <w:lang w:val="uk-UA" w:eastAsia="ko-KR"/>
        </w:rPr>
        <w:t xml:space="preserve">метод </w:t>
      </w:r>
      <w:r w:rsidRPr="00E65BAC">
        <w:rPr>
          <w:lang w:val="uk-UA"/>
        </w:rPr>
        <w:t>оцінки, у тому числі про математичну формулу, яка базується на критеріях оцінки, визначених в тендерній документації, та яка буде використовуватися для автоматичної класифікації або перекласифікації тендерних пропозицій;</w:t>
      </w:r>
    </w:p>
    <w:p w:rsidR="00B405C3" w:rsidRPr="00E65BAC" w:rsidRDefault="00B405C3" w:rsidP="00B405C3">
      <w:pPr>
        <w:widowControl w:val="0"/>
        <w:tabs>
          <w:tab w:val="left" w:pos="0"/>
          <w:tab w:val="left" w:pos="1134"/>
        </w:tabs>
        <w:suppressAutoHyphens/>
        <w:spacing w:after="200"/>
        <w:ind w:left="1134" w:hanging="567"/>
        <w:jc w:val="both"/>
        <w:rPr>
          <w:lang w:val="uk-UA"/>
        </w:rPr>
      </w:pPr>
      <w:r w:rsidRPr="00E65BAC">
        <w:rPr>
          <w:lang w:val="uk-UA"/>
        </w:rPr>
        <w:t>(b)</w:t>
      </w:r>
      <w:r w:rsidRPr="00E65BAC">
        <w:rPr>
          <w:lang w:val="uk-UA"/>
        </w:rPr>
        <w:tab/>
        <w:t>результати початкової оцінки складових наданої ним тендерної пропозиції, якщо контракт укладатиметься з учасником, який надасть найвигіднішу тендерну пропозицію;  та</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(c)</w:t>
      </w:r>
      <w:r w:rsidRPr="00E65BAC">
        <w:rPr>
          <w:lang w:val="uk-UA"/>
        </w:rPr>
        <w:tab/>
        <w:t>будь-яку іншу відповідну інформацію, пов’язану із проведенням аукціону.</w:t>
      </w:r>
    </w:p>
    <w:p w:rsidR="00B405C3" w:rsidRPr="00E65BAC" w:rsidRDefault="00B405C3" w:rsidP="00B405C3">
      <w:pPr>
        <w:tabs>
          <w:tab w:val="left" w:pos="0"/>
          <w:tab w:val="left" w:pos="1701"/>
        </w:tabs>
        <w:suppressAutoHyphens/>
        <w:spacing w:before="240" w:after="200"/>
        <w:jc w:val="both"/>
        <w:rPr>
          <w:b/>
          <w:lang w:val="uk-UA"/>
        </w:rPr>
      </w:pPr>
      <w:r w:rsidRPr="00E65BAC">
        <w:rPr>
          <w:b/>
          <w:lang w:val="uk-UA"/>
        </w:rPr>
        <w:t>Стаття 10.15</w:t>
      </w:r>
      <w:r w:rsidRPr="00E65BAC">
        <w:rPr>
          <w:b/>
          <w:lang w:val="uk-UA"/>
        </w:rPr>
        <w:tab/>
        <w:t>Розгляд тендерних пропозицій та укладення контрактів</w:t>
      </w:r>
    </w:p>
    <w:p w:rsidR="00B405C3" w:rsidRPr="00E65BAC" w:rsidRDefault="00B405C3" w:rsidP="00B405C3">
      <w:pPr>
        <w:tabs>
          <w:tab w:val="left" w:pos="0"/>
        </w:tabs>
        <w:suppressAutoHyphens/>
        <w:spacing w:after="200"/>
        <w:jc w:val="both"/>
        <w:outlineLvl w:val="0"/>
        <w:rPr>
          <w:lang w:val="uk-UA"/>
        </w:rPr>
      </w:pPr>
      <w:r w:rsidRPr="00E65BAC">
        <w:rPr>
          <w:i/>
          <w:lang w:val="uk-UA"/>
        </w:rPr>
        <w:t xml:space="preserve">Розгляд тендерних пропозицій </w:t>
      </w:r>
    </w:p>
    <w:p w:rsidR="00B405C3" w:rsidRPr="00E65BAC" w:rsidRDefault="00B405C3" w:rsidP="00B405C3">
      <w:pPr>
        <w:tabs>
          <w:tab w:val="left" w:pos="0"/>
          <w:tab w:val="left" w:pos="567"/>
        </w:tabs>
        <w:suppressAutoHyphens/>
        <w:spacing w:after="200"/>
        <w:jc w:val="both"/>
        <w:rPr>
          <w:lang w:val="uk-UA"/>
        </w:rPr>
      </w:pPr>
      <w:r w:rsidRPr="00E65BAC">
        <w:rPr>
          <w:lang w:val="uk-UA"/>
        </w:rPr>
        <w:t>1.</w:t>
      </w:r>
      <w:r w:rsidRPr="00E65BAC">
        <w:rPr>
          <w:lang w:val="uk-UA"/>
        </w:rPr>
        <w:tab/>
        <w:t>Замовник отримує, відкриває та розглядає всі тендерні пропозиції відповідно до таких процедур, які гарантують справедливість та неупередженість процесу закупівлі, а також конфіденційність тендерних пропозицій.</w:t>
      </w:r>
    </w:p>
    <w:p w:rsidR="00B405C3" w:rsidRPr="00E65BAC" w:rsidRDefault="00B405C3" w:rsidP="00B405C3">
      <w:pPr>
        <w:tabs>
          <w:tab w:val="left" w:pos="0"/>
          <w:tab w:val="left" w:pos="567"/>
        </w:tabs>
        <w:suppressAutoHyphens/>
        <w:spacing w:after="200"/>
        <w:jc w:val="both"/>
        <w:rPr>
          <w:lang w:val="uk-UA"/>
        </w:rPr>
      </w:pPr>
      <w:r w:rsidRPr="00E65BAC">
        <w:rPr>
          <w:lang w:val="uk-UA"/>
        </w:rPr>
        <w:lastRenderedPageBreak/>
        <w:t>2.</w:t>
      </w:r>
      <w:r w:rsidRPr="00E65BAC">
        <w:rPr>
          <w:lang w:val="uk-UA"/>
        </w:rPr>
        <w:tab/>
        <w:t>Замовник не застосовує штрафні санкції до постачальника, чия тендерна пропозиція була отримана після закінчення строку, встановленого для подання тендерних пропозицій, якщо таке запізнення спричинене виключно неправильними діями замовника.</w:t>
      </w:r>
    </w:p>
    <w:p w:rsidR="00B405C3" w:rsidRPr="00E65BAC" w:rsidRDefault="00B405C3" w:rsidP="00B405C3">
      <w:pPr>
        <w:tabs>
          <w:tab w:val="left" w:pos="0"/>
          <w:tab w:val="left" w:pos="567"/>
        </w:tabs>
        <w:suppressAutoHyphens/>
        <w:spacing w:after="200"/>
        <w:jc w:val="both"/>
        <w:rPr>
          <w:lang w:val="uk-UA"/>
        </w:rPr>
      </w:pPr>
      <w:r w:rsidRPr="00E65BAC">
        <w:rPr>
          <w:lang w:val="uk-UA"/>
        </w:rPr>
        <w:t>3.</w:t>
      </w:r>
      <w:r w:rsidRPr="00E65BAC">
        <w:rPr>
          <w:lang w:val="uk-UA"/>
        </w:rPr>
        <w:tab/>
        <w:t>Якщо замовник надає будь-якому постачальнику можливість виправити випадкові формальні помилки у період між відкриттям тендерних пропозицій та укладенням контракту з переможцем, замовник повинен надати таку ж можливість усім постачальникам, які приймають участь у тендері.</w:t>
      </w:r>
    </w:p>
    <w:p w:rsidR="00B405C3" w:rsidRPr="00E65BAC" w:rsidRDefault="00B405C3" w:rsidP="00B405C3">
      <w:pPr>
        <w:keepNext/>
        <w:spacing w:after="200"/>
        <w:rPr>
          <w:i/>
          <w:lang w:val="uk-UA"/>
        </w:rPr>
      </w:pPr>
      <w:r w:rsidRPr="00E65BAC">
        <w:rPr>
          <w:i/>
          <w:lang w:val="uk-UA"/>
        </w:rPr>
        <w:t>Укладення контрактів</w:t>
      </w:r>
    </w:p>
    <w:p w:rsidR="00B405C3" w:rsidRPr="00E65BAC" w:rsidRDefault="00B405C3" w:rsidP="00B405C3">
      <w:pPr>
        <w:keepNext/>
        <w:tabs>
          <w:tab w:val="left" w:pos="567"/>
        </w:tabs>
        <w:spacing w:after="200"/>
        <w:jc w:val="both"/>
        <w:rPr>
          <w:lang w:val="uk-UA"/>
        </w:rPr>
      </w:pPr>
      <w:r w:rsidRPr="00E65BAC">
        <w:rPr>
          <w:lang w:val="uk-UA"/>
        </w:rPr>
        <w:t>4.</w:t>
      </w:r>
      <w:r w:rsidRPr="00E65BAC">
        <w:rPr>
          <w:lang w:val="uk-UA"/>
        </w:rPr>
        <w:tab/>
        <w:t>Пропозиція, що подається на розгляд для визначення переможця тендеру, надається у письмовій формі та на момент відкриття повинна відповідати основним вимогам, зазначеним в повідомленнях і тендерній документації, та має бути подана постачальником, який відповідає умовам участі у тендері.</w:t>
      </w:r>
    </w:p>
    <w:p w:rsidR="00B405C3" w:rsidRPr="00E65BAC" w:rsidRDefault="00B405C3" w:rsidP="00B405C3">
      <w:pPr>
        <w:pStyle w:val="a1"/>
        <w:tabs>
          <w:tab w:val="left" w:pos="0"/>
          <w:tab w:val="left" w:pos="567"/>
        </w:tabs>
        <w:suppressAutoHyphens/>
        <w:spacing w:after="200"/>
        <w:jc w:val="both"/>
        <w:rPr>
          <w:b/>
          <w:szCs w:val="24"/>
        </w:rPr>
      </w:pPr>
      <w:r w:rsidRPr="0019402A">
        <w:rPr>
          <w:sz w:val="24"/>
          <w:szCs w:val="24"/>
        </w:rPr>
        <w:t>5.</w:t>
      </w:r>
      <w:r w:rsidRPr="00E65BAC">
        <w:rPr>
          <w:szCs w:val="24"/>
        </w:rPr>
        <w:tab/>
      </w:r>
      <w:r w:rsidRPr="0019402A">
        <w:rPr>
          <w:sz w:val="24"/>
          <w:szCs w:val="24"/>
        </w:rPr>
        <w:t>Крім випадків, коли замовник визначає, що укладення контракту не відповідає суспільним інтересам, він укладає контракт з тим постачальником, якого він визначив здатним виконати умови контракту, та який, виключно на підставі критеріїв оцінки, зазначених в повідомленні та тендерній документації, подав:</w:t>
      </w:r>
    </w:p>
    <w:p w:rsidR="00B405C3" w:rsidRPr="00E65BAC" w:rsidRDefault="00B405C3" w:rsidP="00B405C3">
      <w:pPr>
        <w:tabs>
          <w:tab w:val="left" w:pos="0"/>
          <w:tab w:val="left" w:pos="567"/>
          <w:tab w:val="left" w:pos="1134"/>
        </w:tabs>
        <w:suppressAutoHyphens/>
        <w:spacing w:after="200"/>
        <w:jc w:val="both"/>
        <w:rPr>
          <w:lang w:val="uk-UA"/>
        </w:rPr>
      </w:pPr>
      <w:r w:rsidRPr="00E65BAC">
        <w:rPr>
          <w:lang w:val="uk-UA"/>
        </w:rPr>
        <w:tab/>
        <w:t>(a)</w:t>
      </w:r>
      <w:r w:rsidRPr="00E65BAC">
        <w:rPr>
          <w:lang w:val="uk-UA"/>
        </w:rPr>
        <w:tab/>
        <w:t>найвигіднішу тендерну пропозицію;  або</w:t>
      </w:r>
    </w:p>
    <w:p w:rsidR="00B405C3" w:rsidRPr="00E65BAC" w:rsidRDefault="00B405C3" w:rsidP="00B405C3">
      <w:pPr>
        <w:tabs>
          <w:tab w:val="left" w:pos="0"/>
          <w:tab w:val="left" w:pos="567"/>
          <w:tab w:val="left" w:pos="1134"/>
        </w:tabs>
        <w:suppressAutoHyphens/>
        <w:spacing w:after="200"/>
        <w:jc w:val="both"/>
        <w:rPr>
          <w:lang w:val="uk-UA"/>
        </w:rPr>
      </w:pPr>
      <w:r w:rsidRPr="00E65BAC">
        <w:rPr>
          <w:lang w:val="uk-UA"/>
        </w:rPr>
        <w:tab/>
        <w:t>(b)</w:t>
      </w:r>
      <w:r w:rsidRPr="00E65BAC">
        <w:rPr>
          <w:lang w:val="uk-UA"/>
        </w:rPr>
        <w:tab/>
        <w:t>якщо єдиним критерієм є ціна – запропонував найнижчу ціну.</w:t>
      </w:r>
    </w:p>
    <w:p w:rsidR="00B405C3" w:rsidRPr="0019402A" w:rsidRDefault="00B405C3" w:rsidP="00B405C3">
      <w:pPr>
        <w:pStyle w:val="a1"/>
        <w:tabs>
          <w:tab w:val="left" w:pos="0"/>
          <w:tab w:val="left" w:pos="567"/>
        </w:tabs>
        <w:suppressAutoHyphens/>
        <w:spacing w:after="200"/>
        <w:jc w:val="both"/>
        <w:rPr>
          <w:sz w:val="24"/>
          <w:szCs w:val="24"/>
        </w:rPr>
      </w:pPr>
      <w:r w:rsidRPr="0019402A">
        <w:rPr>
          <w:sz w:val="24"/>
          <w:szCs w:val="24"/>
        </w:rPr>
        <w:t>6.</w:t>
      </w:r>
      <w:r w:rsidRPr="0019402A">
        <w:rPr>
          <w:sz w:val="24"/>
          <w:szCs w:val="24"/>
        </w:rPr>
        <w:tab/>
        <w:t>Якщо замовник отримує тендерну пропозицію з ціною, занадто меншою за ціни, запропоновані в інших тендерних пропозицій, замовник може перевірити, чи відповідає цей постачальник умовам участі в тендері та чи здатний він виконати умови контракту.</w:t>
      </w:r>
    </w:p>
    <w:p w:rsidR="00B405C3" w:rsidRPr="00E65BAC" w:rsidRDefault="00B405C3" w:rsidP="00B405C3">
      <w:pPr>
        <w:widowControl w:val="0"/>
        <w:tabs>
          <w:tab w:val="left" w:pos="0"/>
          <w:tab w:val="left" w:pos="567"/>
        </w:tabs>
        <w:suppressAutoHyphens/>
        <w:spacing w:after="200"/>
        <w:jc w:val="both"/>
        <w:rPr>
          <w:b/>
          <w:lang w:val="uk-UA"/>
        </w:rPr>
      </w:pPr>
      <w:r w:rsidRPr="00E65BAC">
        <w:rPr>
          <w:lang w:val="uk-UA"/>
        </w:rPr>
        <w:t>7.</w:t>
      </w:r>
      <w:r w:rsidRPr="00E65BAC">
        <w:rPr>
          <w:lang w:val="uk-UA"/>
        </w:rPr>
        <w:tab/>
        <w:t>Замовник не повинен використовувати різні варіанти, скасовувати закупівлі або вносити зміни в укладені контракти у спосіб, що дозволяє уникати виконання зобов’язань, передбачених цією Главою.</w:t>
      </w:r>
    </w:p>
    <w:p w:rsidR="00B405C3" w:rsidRPr="00E65BAC" w:rsidRDefault="00B405C3" w:rsidP="00B405C3">
      <w:pPr>
        <w:keepNext/>
        <w:keepLines/>
        <w:widowControl w:val="0"/>
        <w:tabs>
          <w:tab w:val="left" w:pos="0"/>
          <w:tab w:val="left" w:pos="1701"/>
        </w:tabs>
        <w:suppressAutoHyphens/>
        <w:spacing w:before="240" w:after="200"/>
        <w:rPr>
          <w:lang w:val="uk-UA"/>
        </w:rPr>
      </w:pPr>
      <w:r w:rsidRPr="00E65BAC">
        <w:rPr>
          <w:b/>
          <w:lang w:val="uk-UA"/>
        </w:rPr>
        <w:t>Стаття 10.16:</w:t>
      </w:r>
      <w:r w:rsidRPr="00E65BAC">
        <w:rPr>
          <w:b/>
          <w:lang w:val="uk-UA"/>
        </w:rPr>
        <w:tab/>
        <w:t>Прозорість інформації про закупівлі</w:t>
      </w:r>
    </w:p>
    <w:p w:rsidR="00B405C3" w:rsidRPr="00B405C3" w:rsidRDefault="00B405C3" w:rsidP="00B405C3">
      <w:pPr>
        <w:widowControl w:val="0"/>
        <w:tabs>
          <w:tab w:val="left" w:pos="0"/>
        </w:tabs>
        <w:suppressAutoHyphens/>
        <w:spacing w:after="200"/>
        <w:outlineLvl w:val="0"/>
        <w:rPr>
          <w:i/>
          <w:lang w:val="ru-RU"/>
        </w:rPr>
      </w:pPr>
      <w:r w:rsidRPr="00E65BAC">
        <w:rPr>
          <w:i/>
          <w:lang w:val="uk-UA"/>
        </w:rPr>
        <w:t>Інформація, що надається постачальникам</w:t>
      </w:r>
    </w:p>
    <w:p w:rsidR="00B405C3" w:rsidRPr="00E65BAC" w:rsidRDefault="00B405C3" w:rsidP="00B405C3">
      <w:pPr>
        <w:widowControl w:val="0"/>
        <w:tabs>
          <w:tab w:val="left" w:pos="0"/>
        </w:tabs>
        <w:suppressAutoHyphens/>
        <w:spacing w:after="200"/>
        <w:outlineLvl w:val="0"/>
        <w:rPr>
          <w:lang w:val="ru-RU"/>
        </w:rPr>
      </w:pPr>
      <w:r w:rsidRPr="00E65BAC">
        <w:rPr>
          <w:lang w:val="uk-UA"/>
        </w:rPr>
        <w:t>1.</w:t>
      </w:r>
      <w:r w:rsidRPr="00E65BAC">
        <w:rPr>
          <w:lang w:val="uk-UA"/>
        </w:rPr>
        <w:tab/>
        <w:t>Замовник невідкладно інформує постачальників, які беруть участь у тендері, про своє рішення стосовно укладення контракту та, на вимогу будь-якого постачальника, зобов'язаний надати таке рішення у письмовій формі. Відповідно до пунктів 2 та 3 Статті 10.17 замовник повинен на вимогу постачальника, який програв тендер, надати пояснення причин, через які замовник не обрав його тендерну пропозицію, а також має пояснити відносні переваги тендерної пропозиції переможця тендеру.</w:t>
      </w:r>
    </w:p>
    <w:p w:rsidR="0019402A" w:rsidRDefault="0019402A" w:rsidP="00B405C3">
      <w:pPr>
        <w:widowControl w:val="0"/>
        <w:tabs>
          <w:tab w:val="left" w:pos="0"/>
        </w:tabs>
        <w:suppressAutoHyphens/>
        <w:spacing w:after="200"/>
        <w:outlineLvl w:val="0"/>
        <w:rPr>
          <w:i/>
          <w:lang w:val="ru-RU"/>
        </w:rPr>
      </w:pPr>
      <w:r>
        <w:rPr>
          <w:i/>
          <w:lang w:val="ru-RU"/>
        </w:rPr>
        <w:br w:type="page"/>
      </w:r>
    </w:p>
    <w:p w:rsidR="00B405C3" w:rsidRPr="00B405C3" w:rsidRDefault="00B405C3" w:rsidP="00B405C3">
      <w:pPr>
        <w:widowControl w:val="0"/>
        <w:tabs>
          <w:tab w:val="left" w:pos="0"/>
        </w:tabs>
        <w:suppressAutoHyphens/>
        <w:spacing w:after="200"/>
        <w:outlineLvl w:val="0"/>
        <w:rPr>
          <w:i/>
          <w:lang w:val="ru-RU"/>
        </w:rPr>
      </w:pPr>
      <w:r w:rsidRPr="00E65BAC">
        <w:rPr>
          <w:i/>
          <w:lang w:val="uk-UA"/>
        </w:rPr>
        <w:lastRenderedPageBreak/>
        <w:t>Публікація інформації про укладений контракт</w:t>
      </w:r>
    </w:p>
    <w:p w:rsidR="00B405C3" w:rsidRPr="00E65BAC" w:rsidRDefault="00B405C3" w:rsidP="00B405C3">
      <w:pPr>
        <w:widowControl w:val="0"/>
        <w:tabs>
          <w:tab w:val="left" w:pos="0"/>
        </w:tabs>
        <w:suppressAutoHyphens/>
        <w:spacing w:after="200"/>
        <w:outlineLvl w:val="0"/>
        <w:rPr>
          <w:lang w:val="uk-UA"/>
        </w:rPr>
      </w:pPr>
      <w:r w:rsidRPr="00E65BAC">
        <w:rPr>
          <w:lang w:val="uk-UA"/>
        </w:rPr>
        <w:t>2.</w:t>
      </w:r>
      <w:r w:rsidRPr="00E65BAC">
        <w:rPr>
          <w:lang w:val="uk-UA"/>
        </w:rPr>
        <w:tab/>
        <w:t>Відповідно до національного законодавства невідкладно після укладення кожного контракту, охопленого цією Главою, замовник публікує повідомлення у відповідному друкованому або електронному засобі, зазначеному у Додатку 10-9. Якщо замовник публікує таке повідомлення тільки в електронному засобі, така інформація має залишатися доступною упродовж розумно необхідного часу. Повідомлення повинно містити принаймні таку інформацію:</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(a)</w:t>
      </w:r>
      <w:r w:rsidRPr="00E65BAC">
        <w:rPr>
          <w:lang w:val="uk-UA"/>
        </w:rPr>
        <w:tab/>
        <w:t>опис товарів або послуг, які закуповуються;</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(b)</w:t>
      </w:r>
      <w:r w:rsidRPr="00E65BAC">
        <w:rPr>
          <w:lang w:val="uk-UA"/>
        </w:rPr>
        <w:tab/>
        <w:t>назву та адресу замовника;</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(c)</w:t>
      </w:r>
      <w:r w:rsidRPr="00E65BAC">
        <w:rPr>
          <w:lang w:val="uk-UA"/>
        </w:rPr>
        <w:tab/>
        <w:t>назву та адресу постачальника, визнаного переможцем тендеру;</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(d)</w:t>
      </w:r>
      <w:r w:rsidRPr="00E65BAC">
        <w:rPr>
          <w:lang w:val="uk-UA"/>
        </w:rPr>
        <w:tab/>
        <w:t>ціну тендерної пропозиції переможця або найвищу та найнижчу ціни, що розглядалися в процесі визначення переможця;</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(e)</w:t>
      </w:r>
      <w:r w:rsidRPr="00E65BAC">
        <w:rPr>
          <w:lang w:val="uk-UA"/>
        </w:rPr>
        <w:tab/>
        <w:t>дату укладення контракту; та</w:t>
      </w:r>
    </w:p>
    <w:p w:rsidR="00B405C3" w:rsidRPr="00E65BAC" w:rsidRDefault="00B405C3" w:rsidP="00B405C3">
      <w:pPr>
        <w:tabs>
          <w:tab w:val="left" w:pos="0"/>
          <w:tab w:val="left" w:pos="1134"/>
        </w:tabs>
        <w:suppressAutoHyphens/>
        <w:spacing w:after="200"/>
        <w:ind w:left="1134" w:hanging="567"/>
        <w:jc w:val="both"/>
        <w:rPr>
          <w:lang w:val="uk-UA"/>
        </w:rPr>
      </w:pPr>
      <w:r w:rsidRPr="00E65BAC">
        <w:rPr>
          <w:lang w:val="uk-UA"/>
        </w:rPr>
        <w:t>(f)</w:t>
      </w:r>
      <w:r w:rsidRPr="00E65BAC">
        <w:rPr>
          <w:lang w:val="uk-UA"/>
        </w:rPr>
        <w:tab/>
        <w:t>спосіб, який використовується для закупівлі, та у разі проведення тендеру з обмеженою участю відповідно до Статті 10.13 – опис обставин, які обґрунтовують проведення тендеру з обмеженою участю.</w:t>
      </w:r>
    </w:p>
    <w:p w:rsidR="00B405C3" w:rsidRPr="00E65BAC" w:rsidRDefault="00B405C3" w:rsidP="00B405C3">
      <w:pPr>
        <w:keepNext/>
        <w:tabs>
          <w:tab w:val="left" w:pos="0"/>
        </w:tabs>
        <w:suppressAutoHyphens/>
        <w:spacing w:after="200"/>
        <w:jc w:val="both"/>
        <w:outlineLvl w:val="0"/>
        <w:rPr>
          <w:lang w:val="uk-UA"/>
        </w:rPr>
      </w:pPr>
      <w:r w:rsidRPr="00E65BAC">
        <w:rPr>
          <w:i/>
          <w:lang w:val="uk-UA"/>
        </w:rPr>
        <w:t>Ведення документації, звітів та можливість відстеження за допомогою електронних засобів</w:t>
      </w:r>
    </w:p>
    <w:p w:rsidR="00B405C3" w:rsidRPr="00E65BAC" w:rsidRDefault="00B405C3" w:rsidP="00B405C3">
      <w:pPr>
        <w:keepNext/>
        <w:tabs>
          <w:tab w:val="left" w:pos="0"/>
          <w:tab w:val="left" w:pos="567"/>
        </w:tabs>
        <w:suppressAutoHyphens/>
        <w:spacing w:after="200"/>
        <w:jc w:val="both"/>
        <w:rPr>
          <w:b/>
          <w:lang w:val="uk-UA"/>
        </w:rPr>
      </w:pPr>
      <w:r w:rsidRPr="00E65BAC">
        <w:rPr>
          <w:lang w:val="uk-UA"/>
        </w:rPr>
        <w:t>3.</w:t>
      </w:r>
      <w:r w:rsidRPr="00E65BAC">
        <w:rPr>
          <w:lang w:val="uk-UA"/>
        </w:rPr>
        <w:tab/>
        <w:t>Кожен замовник упродовж мінімум трьох років з дати укладення контракту зберігає:</w:t>
      </w:r>
    </w:p>
    <w:p w:rsidR="00B405C3" w:rsidRPr="00E65BAC" w:rsidRDefault="00B405C3" w:rsidP="00B405C3">
      <w:pPr>
        <w:tabs>
          <w:tab w:val="left" w:pos="0"/>
        </w:tabs>
        <w:suppressAutoHyphens/>
        <w:spacing w:after="200"/>
        <w:ind w:left="1134" w:hanging="567"/>
        <w:jc w:val="both"/>
        <w:rPr>
          <w:lang w:val="uk-UA"/>
        </w:rPr>
      </w:pPr>
      <w:r w:rsidRPr="00E65BAC">
        <w:rPr>
          <w:lang w:val="uk-UA"/>
        </w:rPr>
        <w:t>(a)</w:t>
      </w:r>
      <w:r w:rsidRPr="00E65BAC">
        <w:rPr>
          <w:lang w:val="uk-UA"/>
        </w:rPr>
        <w:tab/>
        <w:t>документацію та звіти про тендерні процедури та укладення контрактів щодо охопленої закупівлі, у тому числі звіти, передбачені Статтею 10.13; та</w:t>
      </w:r>
    </w:p>
    <w:p w:rsidR="00B405C3" w:rsidRPr="00E65BAC" w:rsidRDefault="00B405C3" w:rsidP="00B405C3">
      <w:pPr>
        <w:tabs>
          <w:tab w:val="left" w:pos="0"/>
        </w:tabs>
        <w:suppressAutoHyphens/>
        <w:spacing w:after="200"/>
        <w:ind w:left="1134" w:hanging="567"/>
        <w:jc w:val="both"/>
        <w:rPr>
          <w:lang w:val="uk-UA"/>
        </w:rPr>
      </w:pPr>
      <w:r w:rsidRPr="00E65BAC">
        <w:rPr>
          <w:lang w:val="uk-UA"/>
        </w:rPr>
        <w:t>(b)</w:t>
      </w:r>
      <w:r w:rsidRPr="00E65BAC">
        <w:rPr>
          <w:lang w:val="uk-UA"/>
        </w:rPr>
        <w:tab/>
        <w:t>відомості, які забезпечують можливість належного відстеження охопленої закупівлі за допомогою електронних засобів.</w:t>
      </w:r>
    </w:p>
    <w:p w:rsidR="00B405C3" w:rsidRPr="00E65BAC" w:rsidRDefault="00B405C3" w:rsidP="00B405C3">
      <w:pPr>
        <w:keepNext/>
        <w:tabs>
          <w:tab w:val="left" w:pos="0"/>
          <w:tab w:val="left" w:pos="1701"/>
        </w:tabs>
        <w:suppressAutoHyphens/>
        <w:spacing w:before="240" w:after="200"/>
        <w:jc w:val="both"/>
        <w:rPr>
          <w:i/>
          <w:lang w:val="uk-UA"/>
        </w:rPr>
      </w:pPr>
      <w:r w:rsidRPr="00E65BAC">
        <w:rPr>
          <w:b/>
          <w:lang w:val="uk-UA"/>
        </w:rPr>
        <w:t>Стаття 10.17:</w:t>
      </w:r>
      <w:r w:rsidRPr="00E65BAC">
        <w:rPr>
          <w:b/>
          <w:lang w:val="uk-UA"/>
        </w:rPr>
        <w:tab/>
        <w:t>Розкриття інформації</w:t>
      </w:r>
    </w:p>
    <w:p w:rsidR="00B405C3" w:rsidRPr="00E65BAC" w:rsidRDefault="00B405C3" w:rsidP="00B405C3">
      <w:pPr>
        <w:keepNext/>
        <w:tabs>
          <w:tab w:val="left" w:pos="0"/>
        </w:tabs>
        <w:suppressAutoHyphens/>
        <w:spacing w:after="200"/>
        <w:jc w:val="both"/>
        <w:outlineLvl w:val="0"/>
        <w:rPr>
          <w:lang w:val="uk-UA"/>
        </w:rPr>
      </w:pPr>
      <w:r w:rsidRPr="00E65BAC">
        <w:rPr>
          <w:i/>
          <w:lang w:val="uk-UA"/>
        </w:rPr>
        <w:t>Надання інформації Сторонам</w:t>
      </w:r>
    </w:p>
    <w:p w:rsidR="00B405C3" w:rsidRPr="00E65BAC" w:rsidRDefault="00B405C3" w:rsidP="000D2AFB">
      <w:pPr>
        <w:numPr>
          <w:ilvl w:val="0"/>
          <w:numId w:val="75"/>
        </w:numPr>
        <w:tabs>
          <w:tab w:val="left" w:pos="0"/>
          <w:tab w:val="left" w:pos="567"/>
        </w:tabs>
        <w:suppressAutoHyphens/>
        <w:spacing w:after="200"/>
        <w:ind w:left="0" w:firstLine="0"/>
        <w:jc w:val="both"/>
        <w:rPr>
          <w:b/>
          <w:i/>
          <w:lang w:val="uk-UA"/>
        </w:rPr>
      </w:pPr>
      <w:r w:rsidRPr="00E65BAC">
        <w:rPr>
          <w:lang w:val="uk-UA"/>
        </w:rPr>
        <w:t>Сторона зобов'язана на вимогу іншої Сторони невідкладно надати будь-яку інформацію, необхідну для визначення того, чи закупівля проводилася чесно, неупереджено та відповідно до цієї Глави, зокрема інформацію про характеристики та відносні переваги тендерної пропозиції, визнаної найкращою. В тих випадках, коли оприлюднення такої інформації негативно впливатиме на конкуренцію у майбутніх тендерах, Сторона, яка отримує таку інформацію, не повинна розкривати її жодному постачальнику, окрім як за умови проведення консультацій зі Стороною, яка надала цю інформацію, та отримання її згоди.</w:t>
      </w:r>
    </w:p>
    <w:p w:rsidR="00B405C3" w:rsidRPr="00E65BAC" w:rsidRDefault="00B405C3" w:rsidP="00B405C3">
      <w:pPr>
        <w:tabs>
          <w:tab w:val="left" w:pos="0"/>
        </w:tabs>
        <w:suppressAutoHyphens/>
        <w:spacing w:after="200"/>
        <w:jc w:val="both"/>
        <w:outlineLvl w:val="0"/>
        <w:rPr>
          <w:i/>
          <w:lang w:val="uk-UA"/>
        </w:rPr>
      </w:pPr>
      <w:r w:rsidRPr="00E65BAC">
        <w:rPr>
          <w:i/>
          <w:lang w:val="uk-UA"/>
        </w:rPr>
        <w:t>Нерозкриття інформації</w:t>
      </w:r>
    </w:p>
    <w:p w:rsidR="00B405C3" w:rsidRPr="00E65BAC" w:rsidRDefault="00B405C3" w:rsidP="00B405C3">
      <w:pPr>
        <w:tabs>
          <w:tab w:val="left" w:pos="0"/>
          <w:tab w:val="left" w:pos="567"/>
        </w:tabs>
        <w:suppressAutoHyphens/>
        <w:spacing w:after="200"/>
        <w:jc w:val="both"/>
        <w:rPr>
          <w:lang w:val="uk-UA"/>
        </w:rPr>
      </w:pPr>
      <w:r w:rsidRPr="00E65BAC">
        <w:rPr>
          <w:lang w:val="uk-UA"/>
        </w:rPr>
        <w:t>2.</w:t>
      </w:r>
      <w:r w:rsidRPr="00E65BAC">
        <w:rPr>
          <w:lang w:val="uk-UA"/>
        </w:rPr>
        <w:tab/>
        <w:t>Незважаючи на будь-яке інше положення цієї Глави, Сторона, у тому числі її замовники, не повинні надавати будь-якому окремому постачальнику інформацію, яка може негативно вплинути на чесну конкуренцію між постачальниками.</w:t>
      </w:r>
    </w:p>
    <w:p w:rsidR="00B405C3" w:rsidRPr="00E65BAC" w:rsidRDefault="00B405C3" w:rsidP="00B405C3">
      <w:pPr>
        <w:keepNext/>
        <w:keepLines/>
        <w:widowControl w:val="0"/>
        <w:tabs>
          <w:tab w:val="left" w:pos="0"/>
          <w:tab w:val="left" w:pos="567"/>
        </w:tabs>
        <w:suppressAutoHyphens/>
        <w:spacing w:after="200"/>
        <w:jc w:val="both"/>
        <w:rPr>
          <w:lang w:val="uk-UA"/>
        </w:rPr>
      </w:pPr>
      <w:r w:rsidRPr="00E65BAC">
        <w:rPr>
          <w:lang w:val="uk-UA"/>
        </w:rPr>
        <w:lastRenderedPageBreak/>
        <w:t>3.</w:t>
      </w:r>
      <w:r w:rsidRPr="00E65BAC">
        <w:rPr>
          <w:lang w:val="uk-UA"/>
        </w:rPr>
        <w:tab/>
        <w:t>Ніщо в цій Главі не тлумачиться як вимога розкриття конфіденційної інформації Стороною, у тому числі її замовниками, органами влади та контролюючими органами, у тих випадках, коли це:</w:t>
      </w:r>
    </w:p>
    <w:p w:rsidR="00B405C3" w:rsidRPr="00E65BAC" w:rsidRDefault="00B405C3" w:rsidP="00B405C3">
      <w:pPr>
        <w:keepNext/>
        <w:keepLines/>
        <w:widowControl w:val="0"/>
        <w:suppressAutoHyphens/>
        <w:spacing w:after="200"/>
        <w:ind w:left="1134" w:hanging="567"/>
        <w:jc w:val="both"/>
        <w:rPr>
          <w:lang w:val="uk-UA"/>
        </w:rPr>
      </w:pPr>
      <w:r w:rsidRPr="00E65BAC">
        <w:rPr>
          <w:lang w:val="uk-UA"/>
        </w:rPr>
        <w:t>(a)</w:t>
      </w:r>
      <w:r w:rsidRPr="00E65BAC">
        <w:rPr>
          <w:lang w:val="uk-UA"/>
        </w:rPr>
        <w:tab/>
        <w:t>заважатиме забезпеченню дотримання закону;</w:t>
      </w:r>
    </w:p>
    <w:p w:rsidR="00B405C3" w:rsidRPr="00E65BAC" w:rsidRDefault="00B405C3" w:rsidP="00B405C3">
      <w:pPr>
        <w:keepNext/>
        <w:widowControl w:val="0"/>
        <w:suppressAutoHyphens/>
        <w:spacing w:after="200"/>
        <w:ind w:left="1134" w:hanging="567"/>
        <w:jc w:val="both"/>
        <w:rPr>
          <w:lang w:val="uk-UA"/>
        </w:rPr>
      </w:pPr>
      <w:r w:rsidRPr="00E65BAC">
        <w:rPr>
          <w:lang w:val="uk-UA"/>
        </w:rPr>
        <w:t>(b)</w:t>
      </w:r>
      <w:r w:rsidRPr="00E65BAC">
        <w:rPr>
          <w:lang w:val="uk-UA"/>
        </w:rPr>
        <w:tab/>
        <w:t>може зашкодити чесній конкуренції між постачальниками;</w:t>
      </w:r>
    </w:p>
    <w:p w:rsidR="00B405C3" w:rsidRPr="00E65BAC" w:rsidRDefault="00B405C3" w:rsidP="00B405C3">
      <w:pPr>
        <w:suppressAutoHyphens/>
        <w:spacing w:after="200"/>
        <w:ind w:left="1134" w:hanging="567"/>
        <w:jc w:val="both"/>
        <w:rPr>
          <w:lang w:val="uk-UA"/>
        </w:rPr>
      </w:pPr>
      <w:r w:rsidRPr="00E65BAC">
        <w:rPr>
          <w:lang w:val="uk-UA"/>
        </w:rPr>
        <w:t>(c)</w:t>
      </w:r>
      <w:r w:rsidRPr="00E65BAC">
        <w:rPr>
          <w:lang w:val="uk-UA"/>
        </w:rPr>
        <w:tab/>
        <w:t>завдаватиме шкоди законним комерційним інтересам окремих осіб, у тому числі захисту інтелектуальної власності; або</w:t>
      </w:r>
    </w:p>
    <w:p w:rsidR="00B405C3" w:rsidRPr="00E65BAC" w:rsidRDefault="00B405C3" w:rsidP="00B405C3">
      <w:pPr>
        <w:suppressAutoHyphens/>
        <w:spacing w:after="200"/>
        <w:ind w:left="1134" w:hanging="567"/>
        <w:jc w:val="both"/>
        <w:rPr>
          <w:lang w:val="uk-UA"/>
        </w:rPr>
      </w:pPr>
      <w:r w:rsidRPr="00E65BAC">
        <w:rPr>
          <w:lang w:val="uk-UA"/>
        </w:rPr>
        <w:t>(d)</w:t>
      </w:r>
      <w:r w:rsidRPr="00E65BAC">
        <w:rPr>
          <w:lang w:val="uk-UA"/>
        </w:rPr>
        <w:tab/>
        <w:t>будь-яким іншим чином завдаватиме шкоди суспільним інтересам.</w:t>
      </w:r>
    </w:p>
    <w:p w:rsidR="00B405C3" w:rsidRPr="00E65BAC" w:rsidRDefault="00B405C3" w:rsidP="00B405C3">
      <w:pPr>
        <w:rPr>
          <w:b/>
          <w:lang w:val="ru-RU"/>
        </w:rPr>
      </w:pPr>
      <w:r w:rsidRPr="00E65BAC">
        <w:rPr>
          <w:b/>
          <w:lang w:val="uk-UA"/>
        </w:rPr>
        <w:t>Стаття 10.18: Процедури внутрішнього</w:t>
      </w:r>
      <w:r w:rsidRPr="00E65BAC">
        <w:rPr>
          <w:b/>
          <w:lang w:val="ru-RU"/>
        </w:rPr>
        <w:t xml:space="preserve"> контролю</w:t>
      </w:r>
    </w:p>
    <w:p w:rsidR="00B405C3" w:rsidRPr="00E65BAC" w:rsidRDefault="00B405C3" w:rsidP="00B405C3">
      <w:pPr>
        <w:jc w:val="center"/>
        <w:rPr>
          <w:b/>
          <w:lang w:val="ru-RU"/>
        </w:rPr>
      </w:pPr>
    </w:p>
    <w:p w:rsidR="00B405C3" w:rsidRPr="00E65BAC" w:rsidRDefault="00B405C3" w:rsidP="00B405C3">
      <w:pPr>
        <w:tabs>
          <w:tab w:val="left" w:pos="0"/>
          <w:tab w:val="left" w:pos="567"/>
        </w:tabs>
        <w:suppressAutoHyphens/>
        <w:spacing w:after="200"/>
        <w:jc w:val="both"/>
        <w:rPr>
          <w:lang w:val="uk-UA"/>
        </w:rPr>
      </w:pPr>
      <w:r w:rsidRPr="00E65BAC">
        <w:rPr>
          <w:lang w:val="uk-UA"/>
        </w:rPr>
        <w:t>1.</w:t>
      </w:r>
      <w:r w:rsidRPr="00E65BAC">
        <w:rPr>
          <w:lang w:val="uk-UA"/>
        </w:rPr>
        <w:tab/>
        <w:t>Кожна Сторона забезпечує вчасну, ефективну, прозору та недискримінаційну процедуру адміністративного або судового контролю, шляхом якої постачальник може опротестувати:</w:t>
      </w:r>
    </w:p>
    <w:p w:rsidR="00B405C3" w:rsidRPr="00E65BAC" w:rsidRDefault="00B405C3" w:rsidP="00B405C3">
      <w:pPr>
        <w:tabs>
          <w:tab w:val="left" w:pos="0"/>
          <w:tab w:val="left" w:pos="567"/>
        </w:tabs>
        <w:suppressAutoHyphens/>
        <w:spacing w:after="200"/>
        <w:jc w:val="both"/>
        <w:rPr>
          <w:lang w:val="uk-UA"/>
        </w:rPr>
      </w:pPr>
      <w:r w:rsidRPr="00E65BAC">
        <w:rPr>
          <w:lang w:val="uk-UA"/>
        </w:rPr>
        <w:t>(a)</w:t>
      </w:r>
      <w:r w:rsidRPr="00E65BAC">
        <w:rPr>
          <w:lang w:val="uk-UA"/>
        </w:rPr>
        <w:tab/>
        <w:t>порушення цієї Глави; або</w:t>
      </w:r>
    </w:p>
    <w:p w:rsidR="00B405C3" w:rsidRPr="00E65BAC" w:rsidRDefault="00B405C3" w:rsidP="00B405C3">
      <w:pPr>
        <w:tabs>
          <w:tab w:val="left" w:pos="0"/>
          <w:tab w:val="left" w:pos="567"/>
        </w:tabs>
        <w:suppressAutoHyphens/>
        <w:spacing w:after="200"/>
        <w:jc w:val="both"/>
        <w:rPr>
          <w:lang w:val="uk-UA"/>
        </w:rPr>
      </w:pPr>
      <w:r w:rsidRPr="00E65BAC">
        <w:rPr>
          <w:lang w:val="uk-UA"/>
        </w:rPr>
        <w:t>(b)</w:t>
      </w:r>
      <w:r w:rsidRPr="00E65BAC">
        <w:rPr>
          <w:lang w:val="uk-UA"/>
        </w:rPr>
        <w:tab/>
        <w:t>якщо постачальник не має права опротестовувати безпосередньо порушення цієї Глави відповідно до національного законодавства відповідної Сторони – невиконання Стороною заходів щодо впровадження цієї Глави, які виникають в контексті здійснення охопленої закупівлі, в якій цей постачальник має або мав інтерес. Процедурні правила розгляду всіх протестів повинні бути викладені письмово та бути загальнодоступними.</w:t>
      </w:r>
    </w:p>
    <w:p w:rsidR="00B405C3" w:rsidRPr="00E65BAC" w:rsidRDefault="00B405C3" w:rsidP="00B405C3">
      <w:pPr>
        <w:keepNext/>
        <w:tabs>
          <w:tab w:val="left" w:pos="567"/>
        </w:tabs>
        <w:spacing w:after="200"/>
        <w:jc w:val="both"/>
        <w:rPr>
          <w:lang w:val="uk-UA"/>
        </w:rPr>
      </w:pPr>
      <w:r w:rsidRPr="00E65BAC">
        <w:rPr>
          <w:lang w:val="uk-UA"/>
        </w:rPr>
        <w:t>2.</w:t>
      </w:r>
      <w:r w:rsidRPr="00E65BAC">
        <w:rPr>
          <w:lang w:val="uk-UA"/>
        </w:rPr>
        <w:tab/>
        <w:t>У разі подання постачальником</w:t>
      </w:r>
      <w:r w:rsidRPr="00E65BAC">
        <w:rPr>
          <w:lang w:val="uk-UA" w:eastAsia="ko-KR"/>
        </w:rPr>
        <w:t xml:space="preserve"> </w:t>
      </w:r>
      <w:r w:rsidRPr="00E65BAC">
        <w:rPr>
          <w:lang w:val="uk-UA"/>
        </w:rPr>
        <w:t>в рамках охопленої закупівлі, в якій цей постачальник має або мав інтерес, протесту про те, що мало місце порушення або невиконання, зазначені у пункті 1, Сторона замовника, що здійснює закупівлю, заохочує цю організацію та постачальника врегулювати проблему шляхом проведення консультації. Замовник забезпечує неупереджений та вчасний розгляд будь-якого протесту у спосіб, який не перешкоджає участі постачальника у поточній або майбутній закупівлі та не зменшує його права вимагати застосування коригувальних заходів відповідно до процедури розгляду протесту в адміністративному або судовому порядку.</w:t>
      </w:r>
    </w:p>
    <w:p w:rsidR="00B405C3" w:rsidRPr="00E65BAC" w:rsidRDefault="00B405C3" w:rsidP="00B405C3">
      <w:pPr>
        <w:tabs>
          <w:tab w:val="left" w:pos="0"/>
          <w:tab w:val="left" w:pos="567"/>
        </w:tabs>
        <w:suppressAutoHyphens/>
        <w:spacing w:after="200"/>
        <w:jc w:val="both"/>
        <w:rPr>
          <w:i/>
          <w:lang w:val="uk-UA"/>
        </w:rPr>
      </w:pPr>
      <w:r w:rsidRPr="00E65BAC">
        <w:rPr>
          <w:lang w:val="uk-UA"/>
        </w:rPr>
        <w:t>3.</w:t>
      </w:r>
      <w:r w:rsidRPr="00E65BAC">
        <w:rPr>
          <w:lang w:val="uk-UA"/>
        </w:rPr>
        <w:tab/>
        <w:t>Кожному постачальнику надається достатній строк для підготовки та подання протесту, що у будь-якому випадку має становити не менше 10 днів з моменту, коли постачальник дізнався або мав би дізнатися про підстави для подання протесту.</w:t>
      </w:r>
    </w:p>
    <w:p w:rsidR="00B405C3" w:rsidRPr="00E65BAC" w:rsidRDefault="00B405C3" w:rsidP="00B405C3">
      <w:pPr>
        <w:tabs>
          <w:tab w:val="left" w:pos="0"/>
          <w:tab w:val="left" w:pos="567"/>
        </w:tabs>
        <w:suppressAutoHyphens/>
        <w:spacing w:after="200"/>
        <w:jc w:val="both"/>
        <w:rPr>
          <w:lang w:val="uk-UA"/>
        </w:rPr>
      </w:pPr>
      <w:r w:rsidRPr="00E65BAC">
        <w:rPr>
          <w:lang w:val="uk-UA"/>
        </w:rPr>
        <w:t>4.</w:t>
      </w:r>
      <w:r w:rsidRPr="00E65BAC">
        <w:rPr>
          <w:lang w:val="uk-UA"/>
        </w:rPr>
        <w:tab/>
        <w:t>Кожна Сторона створює або призначає щонайменше один неупереджений і незалежний від її замовника адміністративний або судовий орган, який прийматиме та розглядатиме протести постачальників, які виникають в контексті здійснення охопленої закупівлі.</w:t>
      </w:r>
    </w:p>
    <w:p w:rsidR="00B405C3" w:rsidRPr="00E65BAC" w:rsidRDefault="00B405C3" w:rsidP="00B405C3">
      <w:pPr>
        <w:tabs>
          <w:tab w:val="left" w:pos="0"/>
          <w:tab w:val="left" w:pos="567"/>
        </w:tabs>
        <w:suppressAutoHyphens/>
        <w:spacing w:after="200"/>
        <w:jc w:val="both"/>
        <w:rPr>
          <w:lang w:val="uk-UA"/>
        </w:rPr>
      </w:pPr>
      <w:r w:rsidRPr="00E65BAC">
        <w:rPr>
          <w:lang w:val="uk-UA"/>
        </w:rPr>
        <w:t>5.</w:t>
      </w:r>
      <w:r w:rsidRPr="00E65BAC">
        <w:rPr>
          <w:lang w:val="uk-UA"/>
        </w:rPr>
        <w:tab/>
        <w:t>Якщо початково розглядом протесту займається будь-який інший орган, ніж зазначений у пункті 4, Сторона забезпечує постачальнику можливість оскаржити початкове рішення в неупередженому адміністративному або судовому органі, який є незалежним від замовника, закупівля якого є предметом протесту.</w:t>
      </w:r>
    </w:p>
    <w:p w:rsidR="00B405C3" w:rsidRPr="00E65BAC" w:rsidRDefault="00B405C3" w:rsidP="00B405C3">
      <w:pPr>
        <w:keepNext/>
        <w:keepLines/>
        <w:tabs>
          <w:tab w:val="left" w:pos="0"/>
          <w:tab w:val="left" w:pos="567"/>
        </w:tabs>
        <w:suppressAutoHyphens/>
        <w:spacing w:after="200"/>
        <w:jc w:val="both"/>
        <w:rPr>
          <w:b/>
          <w:lang w:val="uk-UA"/>
        </w:rPr>
      </w:pPr>
      <w:r w:rsidRPr="00E65BAC">
        <w:rPr>
          <w:lang w:val="uk-UA"/>
        </w:rPr>
        <w:lastRenderedPageBreak/>
        <w:t>6.</w:t>
      </w:r>
      <w:r w:rsidRPr="00E65BAC">
        <w:rPr>
          <w:lang w:val="uk-UA"/>
        </w:rPr>
        <w:tab/>
        <w:t>Кожна Сторона забезпечує, щоб орган нагляду, який не є судом, подавав винесені ним рішення на вивчення судовим органам або мав процедури, які забезпечують, щоб:</w:t>
      </w:r>
    </w:p>
    <w:p w:rsidR="00B405C3" w:rsidRPr="00E65BAC" w:rsidRDefault="00B405C3" w:rsidP="00B405C3">
      <w:pPr>
        <w:keepNext/>
        <w:keepLines/>
        <w:suppressAutoHyphens/>
        <w:spacing w:after="200"/>
        <w:ind w:left="1134" w:hanging="567"/>
        <w:jc w:val="both"/>
        <w:rPr>
          <w:lang w:val="uk-UA"/>
        </w:rPr>
      </w:pPr>
      <w:r w:rsidRPr="00E65BAC">
        <w:rPr>
          <w:lang w:val="uk-UA"/>
        </w:rPr>
        <w:t>(a)</w:t>
      </w:r>
      <w:r w:rsidRPr="00E65BAC">
        <w:rPr>
          <w:lang w:val="uk-UA"/>
        </w:rPr>
        <w:tab/>
        <w:t>замовник надавав письмові відповіді на протести та подавав органу нагляду усі відповідні документи;</w:t>
      </w:r>
    </w:p>
    <w:p w:rsidR="00B405C3" w:rsidRPr="00E65BAC" w:rsidRDefault="00B405C3" w:rsidP="00B405C3">
      <w:pPr>
        <w:widowControl w:val="0"/>
        <w:suppressAutoHyphens/>
        <w:spacing w:after="200"/>
        <w:ind w:left="1134" w:hanging="567"/>
        <w:jc w:val="both"/>
        <w:rPr>
          <w:lang w:val="uk-UA"/>
        </w:rPr>
      </w:pPr>
      <w:r w:rsidRPr="00E65BAC">
        <w:rPr>
          <w:lang w:val="uk-UA"/>
        </w:rPr>
        <w:t>(b)</w:t>
      </w:r>
      <w:r w:rsidRPr="00E65BAC">
        <w:rPr>
          <w:lang w:val="uk-UA"/>
        </w:rPr>
        <w:tab/>
        <w:t>учасники проваджень (учасники) мали право на заслуховування до винесення органом нагляду рішення щодо поданого протесту;</w:t>
      </w:r>
    </w:p>
    <w:p w:rsidR="00B405C3" w:rsidRPr="00E65BAC" w:rsidRDefault="00B405C3" w:rsidP="00B405C3">
      <w:pPr>
        <w:suppressAutoHyphens/>
        <w:spacing w:after="200"/>
        <w:ind w:left="1134" w:hanging="567"/>
        <w:jc w:val="both"/>
        <w:rPr>
          <w:lang w:val="uk-UA"/>
        </w:rPr>
      </w:pPr>
      <w:r w:rsidRPr="00E65BAC">
        <w:rPr>
          <w:lang w:val="uk-UA"/>
        </w:rPr>
        <w:t>(c)</w:t>
      </w:r>
      <w:r w:rsidRPr="00E65BAC">
        <w:rPr>
          <w:lang w:val="uk-UA"/>
        </w:rPr>
        <w:tab/>
        <w:t>учасники мали право на представництво їх інтересів та супроводження;</w:t>
      </w:r>
    </w:p>
    <w:p w:rsidR="00B405C3" w:rsidRPr="00E65BAC" w:rsidRDefault="00B405C3" w:rsidP="00B405C3">
      <w:pPr>
        <w:suppressAutoHyphens/>
        <w:spacing w:after="200"/>
        <w:ind w:left="1134" w:hanging="567"/>
        <w:jc w:val="both"/>
        <w:rPr>
          <w:lang w:val="uk-UA"/>
        </w:rPr>
      </w:pPr>
      <w:r w:rsidRPr="00E65BAC">
        <w:rPr>
          <w:lang w:val="uk-UA"/>
        </w:rPr>
        <w:t>(d)</w:t>
      </w:r>
      <w:r w:rsidRPr="00E65BAC">
        <w:rPr>
          <w:lang w:val="uk-UA"/>
        </w:rPr>
        <w:tab/>
        <w:t>учасники мали право доступу до всіх справи;</w:t>
      </w:r>
    </w:p>
    <w:p w:rsidR="00B405C3" w:rsidRPr="00E65BAC" w:rsidRDefault="00B405C3" w:rsidP="00B405C3">
      <w:pPr>
        <w:suppressAutoHyphens/>
        <w:spacing w:after="200"/>
        <w:ind w:left="1134" w:hanging="567"/>
        <w:jc w:val="both"/>
        <w:rPr>
          <w:lang w:val="uk-UA"/>
        </w:rPr>
      </w:pPr>
      <w:r w:rsidRPr="00E65BAC">
        <w:rPr>
          <w:lang w:val="uk-UA"/>
        </w:rPr>
        <w:t>(e)</w:t>
      </w:r>
      <w:r w:rsidRPr="00E65BAC">
        <w:rPr>
          <w:lang w:val="uk-UA"/>
        </w:rPr>
        <w:tab/>
        <w:t>учасники мали право вимагати, щоб провадження відбувалося публічно, і на ньому могли бути присутні свідки; та</w:t>
      </w:r>
    </w:p>
    <w:p w:rsidR="00B405C3" w:rsidRPr="00E65BAC" w:rsidRDefault="00B405C3" w:rsidP="00B405C3">
      <w:pPr>
        <w:suppressAutoHyphens/>
        <w:spacing w:after="200"/>
        <w:ind w:left="1134" w:hanging="567"/>
        <w:jc w:val="both"/>
        <w:rPr>
          <w:lang w:val="uk-UA"/>
        </w:rPr>
      </w:pPr>
      <w:r w:rsidRPr="00E65BAC">
        <w:rPr>
          <w:lang w:val="uk-UA"/>
        </w:rPr>
        <w:t>(f)</w:t>
      </w:r>
      <w:r w:rsidRPr="00E65BAC">
        <w:rPr>
          <w:lang w:val="uk-UA"/>
        </w:rPr>
        <w:tab/>
        <w:t xml:space="preserve">орган нагляду приймав свої рішення або надавав </w:t>
      </w:r>
      <w:r w:rsidRPr="00E65BAC">
        <w:rPr>
          <w:lang w:val="uk-UA" w:eastAsia="ko-KR"/>
        </w:rPr>
        <w:t>рекомендації</w:t>
      </w:r>
      <w:r w:rsidRPr="00E65BAC">
        <w:rPr>
          <w:lang w:val="uk-UA"/>
        </w:rPr>
        <w:t xml:space="preserve"> вчасно, у письмовій формі та з поясненням підстав для прийняття кожного рішення або надання </w:t>
      </w:r>
      <w:r w:rsidRPr="00E65BAC">
        <w:rPr>
          <w:lang w:val="uk-UA" w:eastAsia="ko-KR"/>
        </w:rPr>
        <w:t>рекомендації</w:t>
      </w:r>
      <w:r w:rsidRPr="00E65BAC">
        <w:rPr>
          <w:lang w:val="uk-UA"/>
        </w:rPr>
        <w:t>.</w:t>
      </w:r>
    </w:p>
    <w:p w:rsidR="00B405C3" w:rsidRPr="00E65BAC" w:rsidRDefault="00B405C3" w:rsidP="00B405C3">
      <w:pPr>
        <w:widowControl w:val="0"/>
        <w:tabs>
          <w:tab w:val="left" w:pos="0"/>
          <w:tab w:val="left" w:pos="567"/>
        </w:tabs>
        <w:suppressAutoHyphens/>
        <w:spacing w:after="200"/>
        <w:jc w:val="both"/>
        <w:rPr>
          <w:lang w:val="uk-UA"/>
        </w:rPr>
      </w:pPr>
      <w:r w:rsidRPr="00E65BAC">
        <w:rPr>
          <w:lang w:val="uk-UA"/>
        </w:rPr>
        <w:t>7.</w:t>
      </w:r>
      <w:r w:rsidRPr="00E65BAC">
        <w:rPr>
          <w:lang w:val="uk-UA"/>
        </w:rPr>
        <w:tab/>
        <w:t>Кожна Сторона ухвалює або підтримує процедури, які забезпечують:</w:t>
      </w:r>
    </w:p>
    <w:p w:rsidR="00B405C3" w:rsidRPr="00E65BAC" w:rsidRDefault="00B405C3" w:rsidP="00B405C3">
      <w:pPr>
        <w:keepNext/>
        <w:keepLines/>
        <w:widowControl w:val="0"/>
        <w:tabs>
          <w:tab w:val="left" w:pos="567"/>
        </w:tabs>
        <w:suppressAutoHyphens/>
        <w:spacing w:after="200"/>
        <w:ind w:left="1134" w:hanging="567"/>
        <w:jc w:val="both"/>
        <w:rPr>
          <w:i/>
          <w:lang w:val="uk-UA"/>
        </w:rPr>
      </w:pPr>
      <w:r w:rsidRPr="00E65BAC">
        <w:rPr>
          <w:lang w:val="uk-UA"/>
        </w:rPr>
        <w:t>(a)</w:t>
      </w:r>
      <w:r w:rsidRPr="00E65BAC">
        <w:rPr>
          <w:lang w:val="uk-UA"/>
        </w:rPr>
        <w:tab/>
        <w:t xml:space="preserve">невідкладне вжиття тимчасових заходів для збереження можливості участі постачальника у закупівлі. Такі тимчасові заходи можуть призводити до </w:t>
      </w:r>
      <w:r w:rsidRPr="00E65BAC">
        <w:rPr>
          <w:lang w:val="uk-UA" w:eastAsia="ko-KR"/>
        </w:rPr>
        <w:t>призупинення</w:t>
      </w:r>
      <w:r w:rsidRPr="00E65BAC">
        <w:rPr>
          <w:lang w:val="uk-UA"/>
        </w:rPr>
        <w:t xml:space="preserve"> процесу закупівлі. Ці процедури можуть забезпечити, щоб при прийнятті рішення про доцільність застосування заходів враховувалися найважливіші негативні наслідки для інтересів усіх зацікавлених осіб, у тому числі для державних інтересів. Правові підстави для невжиття заходів повинні бути викладені у письмовій формі; та</w:t>
      </w:r>
    </w:p>
    <w:p w:rsidR="00B405C3" w:rsidRPr="00E65BAC" w:rsidRDefault="00B405C3" w:rsidP="00B405C3">
      <w:pPr>
        <w:widowControl w:val="0"/>
        <w:tabs>
          <w:tab w:val="left" w:pos="567"/>
        </w:tabs>
        <w:spacing w:after="200"/>
        <w:ind w:left="1134" w:hanging="567"/>
        <w:jc w:val="both"/>
        <w:rPr>
          <w:lang w:val="uk-UA"/>
        </w:rPr>
      </w:pPr>
      <w:r w:rsidRPr="00E65BAC">
        <w:rPr>
          <w:lang w:val="uk-UA"/>
        </w:rPr>
        <w:t>(b)</w:t>
      </w:r>
      <w:r w:rsidRPr="00E65BAC">
        <w:rPr>
          <w:lang w:val="uk-UA"/>
        </w:rPr>
        <w:tab/>
        <w:t>виправний захід або компенсацію завданих збитків або шкоди, що може обмежуватися сумою витрат на підготовку тендерної пропозицій або витрат, пов’язаних із поданням протесту, або обома цими сумами, якщо орган нагляду визначить, що мало місце порушення або невиконання, зазначені у пункті 1.</w:t>
      </w:r>
    </w:p>
    <w:p w:rsidR="00B405C3" w:rsidRPr="00E65BAC" w:rsidRDefault="00B405C3" w:rsidP="00B405C3">
      <w:pPr>
        <w:keepNext/>
        <w:tabs>
          <w:tab w:val="left" w:pos="0"/>
          <w:tab w:val="left" w:pos="1701"/>
        </w:tabs>
        <w:suppressAutoHyphens/>
        <w:spacing w:before="240" w:after="200"/>
        <w:jc w:val="both"/>
        <w:rPr>
          <w:b/>
          <w:lang w:val="uk-UA"/>
        </w:rPr>
      </w:pPr>
      <w:r w:rsidRPr="00E65BAC">
        <w:rPr>
          <w:b/>
          <w:lang w:val="uk-UA"/>
        </w:rPr>
        <w:t>Стаття 10.19:</w:t>
      </w:r>
      <w:r w:rsidRPr="00E65BAC">
        <w:rPr>
          <w:b/>
          <w:lang w:val="uk-UA"/>
        </w:rPr>
        <w:tab/>
        <w:t>Зміни та поправки щодо сфери застосування</w:t>
      </w:r>
    </w:p>
    <w:p w:rsidR="00B405C3" w:rsidRPr="00E65BAC" w:rsidRDefault="00B405C3" w:rsidP="000D2AFB">
      <w:pPr>
        <w:numPr>
          <w:ilvl w:val="0"/>
          <w:numId w:val="74"/>
        </w:numPr>
        <w:tabs>
          <w:tab w:val="left" w:pos="0"/>
        </w:tabs>
        <w:suppressAutoHyphens/>
        <w:spacing w:after="200"/>
        <w:ind w:left="567" w:hanging="567"/>
        <w:rPr>
          <w:lang w:val="uk-UA"/>
        </w:rPr>
      </w:pPr>
      <w:r w:rsidRPr="00E65BAC">
        <w:rPr>
          <w:lang w:val="uk-UA"/>
        </w:rPr>
        <w:t>Сторона може вносити зміни у будь-який Додаток до цієї Глави.</w:t>
      </w:r>
    </w:p>
    <w:p w:rsidR="00B405C3" w:rsidRPr="00E65BAC" w:rsidRDefault="00B405C3" w:rsidP="000D2AFB">
      <w:pPr>
        <w:numPr>
          <w:ilvl w:val="0"/>
          <w:numId w:val="74"/>
        </w:numPr>
        <w:tabs>
          <w:tab w:val="left" w:pos="0"/>
        </w:tabs>
        <w:suppressAutoHyphens/>
        <w:spacing w:after="200"/>
        <w:ind w:left="567" w:hanging="567"/>
        <w:rPr>
          <w:lang w:val="uk-UA"/>
        </w:rPr>
      </w:pPr>
      <w:r w:rsidRPr="00E65BAC">
        <w:rPr>
          <w:lang w:val="uk-UA"/>
        </w:rPr>
        <w:t>Якщо Сторона вносить зміни у Додаток до цієї Глави, Сторона повинна:</w:t>
      </w:r>
    </w:p>
    <w:p w:rsidR="00B405C3" w:rsidRPr="00E65BAC" w:rsidRDefault="00B405C3" w:rsidP="00B405C3">
      <w:pPr>
        <w:tabs>
          <w:tab w:val="left" w:pos="1134"/>
        </w:tabs>
        <w:suppressAutoHyphens/>
        <w:spacing w:after="200"/>
        <w:ind w:left="1134" w:hanging="567"/>
        <w:jc w:val="both"/>
        <w:rPr>
          <w:lang w:val="uk-UA"/>
        </w:rPr>
      </w:pPr>
      <w:r w:rsidRPr="00E65BAC">
        <w:rPr>
          <w:lang w:val="uk-UA"/>
        </w:rPr>
        <w:t>(а)</w:t>
      </w:r>
      <w:r w:rsidRPr="00E65BAC">
        <w:rPr>
          <w:lang w:val="uk-UA"/>
        </w:rPr>
        <w:tab/>
        <w:t>надати письмове повідомлення про це іншій Стороні; та</w:t>
      </w:r>
    </w:p>
    <w:p w:rsidR="00B405C3" w:rsidRPr="00E65BAC" w:rsidRDefault="00B405C3" w:rsidP="00B405C3">
      <w:pPr>
        <w:tabs>
          <w:tab w:val="left" w:pos="1134"/>
        </w:tabs>
        <w:suppressAutoHyphens/>
        <w:spacing w:after="200"/>
        <w:ind w:left="1134" w:hanging="567"/>
        <w:jc w:val="both"/>
        <w:rPr>
          <w:lang w:val="uk-UA"/>
        </w:rPr>
      </w:pPr>
      <w:r w:rsidRPr="00E65BAC">
        <w:rPr>
          <w:lang w:val="uk-UA"/>
        </w:rPr>
        <w:t>(b)</w:t>
      </w:r>
      <w:r w:rsidRPr="00E65BAC">
        <w:rPr>
          <w:lang w:val="uk-UA"/>
        </w:rPr>
        <w:tab/>
        <w:t>включити в повідомлення пропозицію іншій Стороні щодо відповідних компенсаційних коригувань для збереження рівня охоплення, порівнюваного з тим, що існував до внесення зміни.</w:t>
      </w:r>
    </w:p>
    <w:p w:rsidR="00034DAD" w:rsidRDefault="00034DAD" w:rsidP="00B405C3">
      <w:pPr>
        <w:tabs>
          <w:tab w:val="left" w:pos="0"/>
          <w:tab w:val="left" w:pos="567"/>
        </w:tabs>
        <w:suppressAutoHyphens/>
        <w:spacing w:after="200"/>
        <w:jc w:val="both"/>
        <w:rPr>
          <w:lang w:val="uk-UA"/>
        </w:rPr>
      </w:pPr>
      <w:r>
        <w:rPr>
          <w:lang w:val="uk-UA"/>
        </w:rPr>
        <w:br w:type="page"/>
      </w:r>
    </w:p>
    <w:p w:rsidR="00B405C3" w:rsidRPr="00E65BAC" w:rsidRDefault="00B405C3" w:rsidP="00B405C3">
      <w:pPr>
        <w:tabs>
          <w:tab w:val="left" w:pos="0"/>
          <w:tab w:val="left" w:pos="567"/>
        </w:tabs>
        <w:suppressAutoHyphens/>
        <w:spacing w:after="200"/>
        <w:jc w:val="both"/>
        <w:rPr>
          <w:lang w:val="uk-UA"/>
        </w:rPr>
      </w:pPr>
      <w:r w:rsidRPr="00E65BAC">
        <w:rPr>
          <w:lang w:val="uk-UA"/>
        </w:rPr>
        <w:lastRenderedPageBreak/>
        <w:t>3.</w:t>
      </w:r>
      <w:r w:rsidRPr="00E65BAC">
        <w:rPr>
          <w:lang w:val="uk-UA"/>
        </w:rPr>
        <w:tab/>
        <w:t>Незважаючи на положення пункту 2(b), Сторона не зобов’язана здійснювати компенсаційні коригування, якщо:</w:t>
      </w:r>
    </w:p>
    <w:p w:rsidR="00B405C3" w:rsidRPr="00E65BAC" w:rsidRDefault="00B405C3" w:rsidP="00B405C3">
      <w:pPr>
        <w:tabs>
          <w:tab w:val="left" w:pos="-142"/>
          <w:tab w:val="left" w:pos="1134"/>
        </w:tabs>
        <w:suppressAutoHyphens/>
        <w:spacing w:after="200"/>
        <w:ind w:left="1134" w:hanging="567"/>
        <w:jc w:val="both"/>
        <w:rPr>
          <w:lang w:val="uk-UA"/>
        </w:rPr>
      </w:pPr>
      <w:r w:rsidRPr="00E65BAC">
        <w:rPr>
          <w:lang w:val="uk-UA"/>
        </w:rPr>
        <w:t>(a)</w:t>
      </w:r>
      <w:r w:rsidRPr="00E65BAC">
        <w:rPr>
          <w:lang w:val="uk-UA"/>
        </w:rPr>
        <w:tab/>
        <w:t>зміна, що вноситься, є неістотним коригуванням або поправкою суто формального характеру; або</w:t>
      </w:r>
    </w:p>
    <w:p w:rsidR="00B405C3" w:rsidRPr="00E65BAC" w:rsidRDefault="00B405C3" w:rsidP="00B405C3">
      <w:pPr>
        <w:tabs>
          <w:tab w:val="left" w:pos="567"/>
          <w:tab w:val="left" w:pos="1134"/>
        </w:tabs>
        <w:suppressAutoHyphens/>
        <w:spacing w:after="200"/>
        <w:ind w:left="1134" w:hanging="567"/>
        <w:jc w:val="both"/>
        <w:rPr>
          <w:lang w:val="uk-UA"/>
        </w:rPr>
      </w:pPr>
      <w:r w:rsidRPr="00E65BAC">
        <w:rPr>
          <w:lang w:val="uk-UA"/>
        </w:rPr>
        <w:t xml:space="preserve">(b) </w:t>
      </w:r>
      <w:r w:rsidRPr="00E65BAC">
        <w:rPr>
          <w:lang w:val="uk-UA"/>
        </w:rPr>
        <w:tab/>
        <w:t>запропонована зміна охоплює організацію, щодо якої Сторона фактично скасувала свій контроль або вплив.</w:t>
      </w:r>
    </w:p>
    <w:p w:rsidR="00B405C3" w:rsidRPr="00E65BAC" w:rsidRDefault="00B405C3" w:rsidP="00B405C3">
      <w:pPr>
        <w:tabs>
          <w:tab w:val="left" w:pos="0"/>
          <w:tab w:val="left" w:pos="567"/>
        </w:tabs>
        <w:suppressAutoHyphens/>
        <w:spacing w:after="200"/>
        <w:rPr>
          <w:lang w:val="uk-UA"/>
        </w:rPr>
      </w:pPr>
      <w:r w:rsidRPr="00E65BAC">
        <w:rPr>
          <w:lang w:val="uk-UA"/>
        </w:rPr>
        <w:t>4.</w:t>
      </w:r>
      <w:r w:rsidRPr="00E65BAC">
        <w:rPr>
          <w:lang w:val="uk-UA"/>
        </w:rPr>
        <w:tab/>
        <w:t>Якщо інша Сторона не погоджується з тим, що:</w:t>
      </w:r>
    </w:p>
    <w:p w:rsidR="00B405C3" w:rsidRPr="00E65BAC" w:rsidRDefault="00B405C3" w:rsidP="00B405C3">
      <w:pPr>
        <w:tabs>
          <w:tab w:val="left" w:pos="-142"/>
        </w:tabs>
        <w:suppressAutoHyphens/>
        <w:spacing w:after="200"/>
        <w:ind w:left="1134" w:hanging="567"/>
        <w:jc w:val="both"/>
        <w:rPr>
          <w:lang w:val="uk-UA"/>
        </w:rPr>
      </w:pPr>
      <w:r w:rsidRPr="00E65BAC">
        <w:rPr>
          <w:lang w:val="uk-UA"/>
        </w:rPr>
        <w:t>(a)</w:t>
      </w:r>
      <w:r w:rsidRPr="00E65BAC">
        <w:rPr>
          <w:lang w:val="uk-UA"/>
        </w:rPr>
        <w:tab/>
        <w:t>коригування, запропоноване відповідно до пункту 2(b), є достатнім для збереження охоплення на рівні, співставному із взаємно погодженим,</w:t>
      </w:r>
    </w:p>
    <w:p w:rsidR="00B405C3" w:rsidRPr="00E65BAC" w:rsidRDefault="00B405C3" w:rsidP="00B405C3">
      <w:pPr>
        <w:suppressAutoHyphens/>
        <w:spacing w:after="200"/>
        <w:ind w:left="1134" w:hanging="567"/>
        <w:jc w:val="both"/>
        <w:rPr>
          <w:lang w:val="uk-UA"/>
        </w:rPr>
      </w:pPr>
      <w:r w:rsidRPr="00E65BAC">
        <w:rPr>
          <w:lang w:val="uk-UA"/>
        </w:rPr>
        <w:t>(b)</w:t>
      </w:r>
      <w:r w:rsidRPr="00E65BAC">
        <w:rPr>
          <w:lang w:val="uk-UA"/>
        </w:rPr>
        <w:tab/>
        <w:t>запропонована зміна є неістотним коригуванням або поправкою відповідно до пункту 3(a), або</w:t>
      </w:r>
    </w:p>
    <w:p w:rsidR="00B405C3" w:rsidRPr="00E65BAC" w:rsidRDefault="00B405C3" w:rsidP="00B405C3">
      <w:pPr>
        <w:tabs>
          <w:tab w:val="left" w:pos="567"/>
        </w:tabs>
        <w:suppressAutoHyphens/>
        <w:spacing w:after="200"/>
        <w:ind w:left="1134" w:hanging="567"/>
        <w:jc w:val="both"/>
        <w:rPr>
          <w:lang w:val="uk-UA"/>
        </w:rPr>
      </w:pPr>
      <w:r w:rsidRPr="00E65BAC">
        <w:rPr>
          <w:lang w:val="uk-UA"/>
        </w:rPr>
        <w:t>(c)</w:t>
      </w:r>
      <w:r w:rsidRPr="00E65BAC">
        <w:rPr>
          <w:lang w:val="uk-UA"/>
        </w:rPr>
        <w:tab/>
        <w:t>запропонована зміна охоплює організацію, щодо якої Сторона фактично скасувала свій контроль або вплив відповідно до пункту 3(b),</w:t>
      </w:r>
    </w:p>
    <w:p w:rsidR="00B405C3" w:rsidRPr="00E65BAC" w:rsidRDefault="00B405C3" w:rsidP="00B405C3">
      <w:pPr>
        <w:tabs>
          <w:tab w:val="left" w:pos="0"/>
        </w:tabs>
        <w:suppressAutoHyphens/>
        <w:spacing w:after="200"/>
        <w:jc w:val="both"/>
        <w:rPr>
          <w:lang w:val="uk-UA"/>
        </w:rPr>
      </w:pPr>
      <w:r w:rsidRPr="00E65BAC">
        <w:rPr>
          <w:lang w:val="uk-UA"/>
        </w:rPr>
        <w:t>вона надає письмове заперечення упродовж 30 днів з моменту отримання повідомлення, зазначеного в пункті 2 (a), або вважатиметься, що Сторона погодилася на коригування або запропоновані зміни, в тому числі для цілей Глави 17 ("Врегулювання спорів").</w:t>
      </w:r>
    </w:p>
    <w:p w:rsidR="00034DAD" w:rsidRDefault="00034DAD" w:rsidP="00034DAD">
      <w:pPr>
        <w:spacing w:after="200"/>
        <w:jc w:val="center"/>
        <w:rPr>
          <w:b/>
          <w:lang w:val="ru-RU"/>
        </w:rPr>
      </w:pPr>
      <w:r>
        <w:rPr>
          <w:b/>
          <w:lang w:val="ru-RU"/>
        </w:rPr>
        <w:br w:type="page"/>
      </w:r>
    </w:p>
    <w:p w:rsidR="00034DAD" w:rsidRPr="00034DAD" w:rsidRDefault="00034DAD" w:rsidP="00034DAD">
      <w:pPr>
        <w:spacing w:after="200"/>
        <w:jc w:val="center"/>
        <w:rPr>
          <w:b/>
          <w:lang w:val="ru-RU"/>
        </w:rPr>
      </w:pPr>
      <w:r w:rsidRPr="00034DAD">
        <w:rPr>
          <w:b/>
          <w:lang w:val="ru-RU"/>
        </w:rPr>
        <w:lastRenderedPageBreak/>
        <w:t xml:space="preserve">ГРАФІК КАНАДИ: </w:t>
      </w:r>
      <w:r>
        <w:rPr>
          <w:b/>
          <w:lang w:val="ru-RU"/>
        </w:rPr>
        <w:t>ДОСТУП ДО РИНКІВ</w:t>
      </w:r>
    </w:p>
    <w:p w:rsidR="00034DAD" w:rsidRPr="00034DAD" w:rsidRDefault="00034DAD" w:rsidP="00034DAD">
      <w:pPr>
        <w:spacing w:after="200"/>
        <w:jc w:val="center"/>
        <w:rPr>
          <w:b/>
          <w:lang w:val="ru-RU"/>
        </w:rPr>
      </w:pPr>
      <w:r w:rsidRPr="00034DAD">
        <w:rPr>
          <w:b/>
          <w:lang w:val="ru-RU"/>
        </w:rPr>
        <w:t>Додаток 10-1</w:t>
      </w:r>
    </w:p>
    <w:p w:rsidR="00034DAD" w:rsidRPr="00034DAD" w:rsidRDefault="00034DAD" w:rsidP="00034DAD">
      <w:pPr>
        <w:spacing w:after="200"/>
        <w:jc w:val="center"/>
        <w:rPr>
          <w:b/>
          <w:lang w:val="ru-RU"/>
        </w:rPr>
      </w:pPr>
      <w:r w:rsidRPr="00034DAD">
        <w:rPr>
          <w:b/>
          <w:lang w:val="ru-RU"/>
        </w:rPr>
        <w:t>Центральні органи влади</w:t>
      </w:r>
    </w:p>
    <w:p w:rsidR="00034DAD" w:rsidRPr="00034DAD" w:rsidRDefault="00034DAD" w:rsidP="00034DAD">
      <w:pPr>
        <w:spacing w:after="200"/>
        <w:jc w:val="both"/>
        <w:rPr>
          <w:lang w:val="ru-RU"/>
        </w:rPr>
      </w:pPr>
      <w:r w:rsidRPr="00034DAD">
        <w:rPr>
          <w:lang w:val="ru-RU"/>
        </w:rPr>
        <w:t>Якщо не зазначено інше, ця Глава охоплює закупівлі замовниками, зазначеними у цьому Додатку, з урахуванням такої порогової вартості:</w:t>
      </w:r>
    </w:p>
    <w:tbl>
      <w:tblPr>
        <w:tblStyle w:val="a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1800"/>
        <w:gridCol w:w="4454"/>
      </w:tblGrid>
      <w:tr w:rsidR="00034DAD" w:rsidTr="00B131D9">
        <w:tc>
          <w:tcPr>
            <w:tcW w:w="2628" w:type="dxa"/>
          </w:tcPr>
          <w:p w:rsidR="00034DAD" w:rsidRDefault="00034DAD" w:rsidP="00B131D9">
            <w:pPr>
              <w:ind w:right="-108"/>
              <w:jc w:val="both"/>
              <w:rPr>
                <w:i/>
              </w:rPr>
            </w:pPr>
            <w:r w:rsidRPr="00CB75EA">
              <w:rPr>
                <w:i/>
              </w:rPr>
              <w:t>Порогова вартість</w:t>
            </w:r>
            <w:r w:rsidRPr="00DD4CE9">
              <w:rPr>
                <w:i/>
                <w:lang w:val="ru-RU"/>
              </w:rPr>
              <w:t xml:space="preserve">: </w:t>
            </w:r>
            <w:r w:rsidRPr="00CB75EA">
              <w:t xml:space="preserve"> </w:t>
            </w:r>
          </w:p>
        </w:tc>
        <w:tc>
          <w:tcPr>
            <w:tcW w:w="1800" w:type="dxa"/>
          </w:tcPr>
          <w:p w:rsidR="00034DAD" w:rsidRDefault="00034DAD" w:rsidP="00B131D9">
            <w:pPr>
              <w:ind w:left="72" w:hanging="72"/>
              <w:jc w:val="both"/>
              <w:rPr>
                <w:i/>
              </w:rPr>
            </w:pPr>
            <w:r>
              <w:rPr>
                <w:lang w:val="en-US"/>
              </w:rPr>
              <w:t>130</w:t>
            </w:r>
            <w:r>
              <w:t> </w:t>
            </w:r>
            <w:r w:rsidRPr="00CB75EA">
              <w:t xml:space="preserve">000 СПЗ        </w:t>
            </w:r>
            <w:r w:rsidRPr="00DD4CE9">
              <w:rPr>
                <w:lang w:val="ru-RU"/>
              </w:rPr>
              <w:t xml:space="preserve"> </w:t>
            </w:r>
            <w:r w:rsidRPr="00CB75EA">
              <w:t xml:space="preserve"> </w:t>
            </w:r>
          </w:p>
        </w:tc>
        <w:tc>
          <w:tcPr>
            <w:tcW w:w="4454" w:type="dxa"/>
          </w:tcPr>
          <w:p w:rsidR="00034DAD" w:rsidRPr="00CB75EA" w:rsidRDefault="00034DAD" w:rsidP="00B131D9">
            <w:pPr>
              <w:jc w:val="both"/>
            </w:pPr>
            <w:r>
              <w:t xml:space="preserve">- </w:t>
            </w:r>
            <w:r w:rsidRPr="00CB75EA">
              <w:rPr>
                <w:b/>
              </w:rPr>
              <w:t xml:space="preserve">Товари </w:t>
            </w:r>
          </w:p>
          <w:p w:rsidR="00034DAD" w:rsidRDefault="00034DAD" w:rsidP="00B131D9">
            <w:pPr>
              <w:jc w:val="both"/>
              <w:rPr>
                <w:i/>
              </w:rPr>
            </w:pPr>
          </w:p>
        </w:tc>
      </w:tr>
      <w:tr w:rsidR="00034DAD" w:rsidTr="00B131D9">
        <w:tc>
          <w:tcPr>
            <w:tcW w:w="2628" w:type="dxa"/>
          </w:tcPr>
          <w:p w:rsidR="00034DAD" w:rsidRDefault="00034DAD" w:rsidP="00B131D9">
            <w:pPr>
              <w:jc w:val="both"/>
              <w:rPr>
                <w:i/>
              </w:rPr>
            </w:pPr>
          </w:p>
        </w:tc>
        <w:tc>
          <w:tcPr>
            <w:tcW w:w="1800" w:type="dxa"/>
          </w:tcPr>
          <w:p w:rsidR="00034DAD" w:rsidRDefault="00034DAD" w:rsidP="00B131D9">
            <w:pPr>
              <w:jc w:val="both"/>
              <w:rPr>
                <w:i/>
              </w:rPr>
            </w:pPr>
            <w:r>
              <w:rPr>
                <w:lang w:val="en-US"/>
              </w:rPr>
              <w:t>130</w:t>
            </w:r>
            <w:r>
              <w:t> </w:t>
            </w:r>
            <w:r w:rsidRPr="00CB75EA">
              <w:t xml:space="preserve">000 СПЗ         </w:t>
            </w:r>
          </w:p>
        </w:tc>
        <w:tc>
          <w:tcPr>
            <w:tcW w:w="4454" w:type="dxa"/>
          </w:tcPr>
          <w:p w:rsidR="00034DAD" w:rsidRDefault="00034DAD" w:rsidP="00B131D9">
            <w:pPr>
              <w:jc w:val="both"/>
              <w:rPr>
                <w:b/>
                <w:lang w:val="en-US"/>
              </w:rPr>
            </w:pPr>
            <w:r>
              <w:t xml:space="preserve">- </w:t>
            </w:r>
            <w:r w:rsidRPr="00CB75EA">
              <w:rPr>
                <w:b/>
              </w:rPr>
              <w:t>Послуги</w:t>
            </w:r>
          </w:p>
          <w:p w:rsidR="00034DAD" w:rsidRPr="00DD4CE9" w:rsidRDefault="00034DAD" w:rsidP="00B131D9">
            <w:pPr>
              <w:jc w:val="both"/>
              <w:rPr>
                <w:i/>
                <w:lang w:val="en-US"/>
              </w:rPr>
            </w:pPr>
          </w:p>
        </w:tc>
      </w:tr>
      <w:tr w:rsidR="00034DAD" w:rsidTr="00B131D9">
        <w:tc>
          <w:tcPr>
            <w:tcW w:w="2628" w:type="dxa"/>
          </w:tcPr>
          <w:p w:rsidR="00034DAD" w:rsidRDefault="00034DAD" w:rsidP="00B131D9">
            <w:pPr>
              <w:jc w:val="both"/>
              <w:rPr>
                <w:i/>
              </w:rPr>
            </w:pPr>
          </w:p>
        </w:tc>
        <w:tc>
          <w:tcPr>
            <w:tcW w:w="1800" w:type="dxa"/>
          </w:tcPr>
          <w:p w:rsidR="00034DAD" w:rsidRDefault="00034DAD" w:rsidP="00B131D9">
            <w:pPr>
              <w:jc w:val="both"/>
              <w:rPr>
                <w:i/>
              </w:rPr>
            </w:pPr>
            <w:r w:rsidRPr="00CB75EA">
              <w:t xml:space="preserve">5 000 000 СПЗ      </w:t>
            </w:r>
          </w:p>
        </w:tc>
        <w:tc>
          <w:tcPr>
            <w:tcW w:w="4454" w:type="dxa"/>
          </w:tcPr>
          <w:p w:rsidR="00034DAD" w:rsidRDefault="00034DAD" w:rsidP="00B131D9">
            <w:pPr>
              <w:jc w:val="both"/>
              <w:rPr>
                <w:i/>
              </w:rPr>
            </w:pPr>
            <w:r>
              <w:t xml:space="preserve">- </w:t>
            </w:r>
            <w:r w:rsidRPr="00CB75EA">
              <w:rPr>
                <w:b/>
              </w:rPr>
              <w:t>Будівельні послуги</w:t>
            </w:r>
          </w:p>
        </w:tc>
      </w:tr>
    </w:tbl>
    <w:p w:rsidR="00034DAD" w:rsidRPr="00CB75EA" w:rsidRDefault="00034DAD" w:rsidP="00034DAD">
      <w:pPr>
        <w:pStyle w:val="af"/>
        <w:spacing w:before="120"/>
        <w:jc w:val="both"/>
        <w:rPr>
          <w:i/>
        </w:rPr>
      </w:pPr>
      <w:r>
        <w:rPr>
          <w:i/>
        </w:rPr>
        <w:t>Перелік організацій:</w:t>
      </w:r>
    </w:p>
    <w:p w:rsidR="00003194" w:rsidRDefault="00003194" w:rsidP="00034DAD">
      <w:pPr>
        <w:tabs>
          <w:tab w:val="left" w:pos="720"/>
        </w:tabs>
        <w:spacing w:after="120"/>
        <w:jc w:val="both"/>
        <w:rPr>
          <w:lang w:val="ru-RU"/>
        </w:rPr>
      </w:pPr>
    </w:p>
    <w:p w:rsidR="00034DAD" w:rsidRPr="00034DAD" w:rsidRDefault="00034DAD" w:rsidP="00034DAD">
      <w:pPr>
        <w:tabs>
          <w:tab w:val="left" w:pos="720"/>
        </w:tabs>
        <w:spacing w:after="120"/>
        <w:jc w:val="both"/>
        <w:rPr>
          <w:lang w:val="ru-RU"/>
        </w:rPr>
      </w:pPr>
      <w:r w:rsidRPr="00034DAD">
        <w:rPr>
          <w:lang w:val="ru-RU"/>
        </w:rPr>
        <w:t>1. Агентство з підтримки можливостей Атлантичної Канади</w:t>
      </w:r>
      <w:r w:rsidRPr="00034DAD">
        <w:rPr>
          <w:rStyle w:val="st1"/>
          <w:rFonts w:ascii="Arial" w:hAnsi="Arial" w:cs="Arial"/>
          <w:color w:val="545454"/>
          <w:lang w:val="ru-RU"/>
        </w:rPr>
        <w:t xml:space="preserve"> </w:t>
      </w:r>
      <w:r w:rsidRPr="00034DAD">
        <w:rPr>
          <w:lang w:val="ru-RU"/>
        </w:rPr>
        <w:t>(за власний рахунок)</w:t>
      </w:r>
    </w:p>
    <w:p w:rsidR="00034DAD" w:rsidRPr="00034DAD" w:rsidRDefault="00034DAD" w:rsidP="00034DAD">
      <w:pPr>
        <w:tabs>
          <w:tab w:val="left" w:pos="720"/>
        </w:tabs>
        <w:spacing w:after="120"/>
        <w:jc w:val="both"/>
        <w:rPr>
          <w:lang w:val="ru-RU"/>
        </w:rPr>
      </w:pPr>
      <w:r w:rsidRPr="00034DAD">
        <w:rPr>
          <w:lang w:val="ru-RU"/>
        </w:rPr>
        <w:t>2. Агентство прикордонної служби Канади</w:t>
      </w:r>
    </w:p>
    <w:p w:rsidR="00034DAD" w:rsidRPr="00034DAD" w:rsidRDefault="00034DAD" w:rsidP="00034DAD">
      <w:pPr>
        <w:tabs>
          <w:tab w:val="left" w:pos="720"/>
        </w:tabs>
        <w:spacing w:after="120"/>
        <w:jc w:val="both"/>
        <w:rPr>
          <w:lang w:val="ru-RU"/>
        </w:rPr>
      </w:pPr>
      <w:r w:rsidRPr="00034DAD">
        <w:rPr>
          <w:lang w:val="ru-RU"/>
        </w:rPr>
        <w:t>3. Комісія страхування зайнятості Канади</w:t>
      </w:r>
    </w:p>
    <w:p w:rsidR="00034DAD" w:rsidRPr="00034DAD" w:rsidRDefault="00034DAD" w:rsidP="00034DAD">
      <w:pPr>
        <w:tabs>
          <w:tab w:val="left" w:pos="720"/>
        </w:tabs>
        <w:spacing w:after="120"/>
        <w:jc w:val="both"/>
        <w:rPr>
          <w:lang w:val="ru-RU"/>
        </w:rPr>
      </w:pPr>
      <w:r w:rsidRPr="00034DAD">
        <w:rPr>
          <w:lang w:val="ru-RU"/>
        </w:rPr>
        <w:t>4. Рада з трудових відносин Канади</w:t>
      </w:r>
    </w:p>
    <w:p w:rsidR="00034DAD" w:rsidRPr="00034DAD" w:rsidRDefault="00034DAD" w:rsidP="00034DAD">
      <w:pPr>
        <w:tabs>
          <w:tab w:val="left" w:pos="720"/>
        </w:tabs>
        <w:spacing w:after="120"/>
        <w:jc w:val="both"/>
        <w:rPr>
          <w:lang w:val="ru-RU"/>
        </w:rPr>
      </w:pPr>
      <w:r w:rsidRPr="00034DAD">
        <w:rPr>
          <w:lang w:val="ru-RU"/>
        </w:rPr>
        <w:t>5. Агентство доходів Канади</w:t>
      </w:r>
    </w:p>
    <w:p w:rsidR="00034DAD" w:rsidRPr="00034DAD" w:rsidRDefault="00034DAD" w:rsidP="00034DAD">
      <w:pPr>
        <w:tabs>
          <w:tab w:val="left" w:pos="720"/>
        </w:tabs>
        <w:spacing w:after="120"/>
        <w:jc w:val="both"/>
        <w:rPr>
          <w:lang w:val="ru-RU"/>
        </w:rPr>
      </w:pPr>
      <w:r w:rsidRPr="00034DAD">
        <w:rPr>
          <w:lang w:val="ru-RU"/>
        </w:rPr>
        <w:t>6. Школа державної служби Канади</w:t>
      </w:r>
    </w:p>
    <w:p w:rsidR="00034DAD" w:rsidRPr="00034DAD" w:rsidRDefault="00034DAD" w:rsidP="00034DAD">
      <w:pPr>
        <w:tabs>
          <w:tab w:val="left" w:pos="720"/>
        </w:tabs>
        <w:spacing w:after="120"/>
        <w:jc w:val="both"/>
        <w:rPr>
          <w:lang w:val="ru-RU"/>
        </w:rPr>
      </w:pPr>
      <w:r w:rsidRPr="00034DAD">
        <w:rPr>
          <w:lang w:val="ru-RU"/>
        </w:rPr>
        <w:t>7. Канадський центр з охорони праці та безпеки життєдіяльності</w:t>
      </w:r>
    </w:p>
    <w:p w:rsidR="00034DAD" w:rsidRPr="00034DAD" w:rsidRDefault="00034DAD" w:rsidP="00034DAD">
      <w:pPr>
        <w:tabs>
          <w:tab w:val="left" w:pos="720"/>
        </w:tabs>
        <w:spacing w:after="120"/>
        <w:jc w:val="both"/>
        <w:rPr>
          <w:lang w:val="ru-RU"/>
        </w:rPr>
      </w:pPr>
      <w:r w:rsidRPr="00034DAD">
        <w:rPr>
          <w:lang w:val="ru-RU"/>
        </w:rPr>
        <w:t xml:space="preserve">8. Канадське агентство продовольчої інспекції </w:t>
      </w:r>
    </w:p>
    <w:p w:rsidR="00034DAD" w:rsidRPr="00034DAD" w:rsidRDefault="00034DAD" w:rsidP="00034DAD">
      <w:pPr>
        <w:tabs>
          <w:tab w:val="left" w:pos="720"/>
        </w:tabs>
        <w:spacing w:after="120"/>
        <w:jc w:val="both"/>
        <w:rPr>
          <w:lang w:val="ru-RU"/>
        </w:rPr>
      </w:pPr>
      <w:r w:rsidRPr="00034DAD">
        <w:rPr>
          <w:lang w:val="ru-RU"/>
        </w:rPr>
        <w:t xml:space="preserve">9. Канадська комісія з прав людини </w:t>
      </w:r>
    </w:p>
    <w:p w:rsidR="00034DAD" w:rsidRPr="00034DAD" w:rsidRDefault="00034DAD" w:rsidP="00034DAD">
      <w:pPr>
        <w:tabs>
          <w:tab w:val="left" w:pos="720"/>
        </w:tabs>
        <w:spacing w:after="120"/>
        <w:jc w:val="both"/>
        <w:rPr>
          <w:lang w:val="ru-RU"/>
        </w:rPr>
      </w:pPr>
      <w:r w:rsidRPr="00034DAD">
        <w:rPr>
          <w:lang w:val="ru-RU"/>
        </w:rPr>
        <w:t>10. Канадські інститути досліджень у галузі охорони здоров'я</w:t>
      </w:r>
    </w:p>
    <w:p w:rsidR="00034DAD" w:rsidRPr="00034DAD" w:rsidRDefault="00034DAD" w:rsidP="00034DAD">
      <w:pPr>
        <w:tabs>
          <w:tab w:val="left" w:pos="720"/>
        </w:tabs>
        <w:spacing w:after="120"/>
        <w:jc w:val="both"/>
        <w:rPr>
          <w:lang w:val="ru-RU"/>
        </w:rPr>
      </w:pPr>
      <w:r w:rsidRPr="00034DAD">
        <w:rPr>
          <w:lang w:val="ru-RU"/>
        </w:rPr>
        <w:t xml:space="preserve">11. Канадський секретаріат міжурядових конференцій </w:t>
      </w:r>
    </w:p>
    <w:p w:rsidR="00034DAD" w:rsidRPr="00034DAD" w:rsidRDefault="00034DAD" w:rsidP="00034DAD">
      <w:pPr>
        <w:tabs>
          <w:tab w:val="left" w:pos="720"/>
        </w:tabs>
        <w:spacing w:after="120"/>
        <w:jc w:val="both"/>
        <w:rPr>
          <w:lang w:val="ru-RU"/>
        </w:rPr>
      </w:pPr>
      <w:r w:rsidRPr="00034DAD">
        <w:rPr>
          <w:lang w:val="ru-RU"/>
        </w:rPr>
        <w:t>12. Канадський міжнародний торговельний трибунал</w:t>
      </w:r>
    </w:p>
    <w:p w:rsidR="00034DAD" w:rsidRPr="00034DAD" w:rsidRDefault="00034DAD" w:rsidP="00034DAD">
      <w:pPr>
        <w:tabs>
          <w:tab w:val="left" w:pos="720"/>
        </w:tabs>
        <w:spacing w:after="120"/>
        <w:jc w:val="both"/>
        <w:rPr>
          <w:lang w:val="ru-RU"/>
        </w:rPr>
      </w:pPr>
      <w:r w:rsidRPr="00034DAD">
        <w:rPr>
          <w:lang w:val="ru-RU"/>
        </w:rPr>
        <w:t>13. Комісія з ядерної безпеки Канади</w:t>
      </w:r>
    </w:p>
    <w:p w:rsidR="00034DAD" w:rsidRPr="00034DAD" w:rsidRDefault="00034DAD" w:rsidP="00034DAD">
      <w:pPr>
        <w:tabs>
          <w:tab w:val="left" w:pos="720"/>
        </w:tabs>
        <w:spacing w:after="120"/>
        <w:jc w:val="both"/>
        <w:rPr>
          <w:lang w:val="ru-RU"/>
        </w:rPr>
      </w:pPr>
      <w:r w:rsidRPr="00034DAD">
        <w:rPr>
          <w:lang w:val="ru-RU"/>
        </w:rPr>
        <w:t>14. Комісія з радіо та телебачення і зв'язку Канади (за власний рахунок)</w:t>
      </w:r>
    </w:p>
    <w:p w:rsidR="00034DAD" w:rsidRPr="00034DAD" w:rsidRDefault="00034DAD" w:rsidP="00034DAD">
      <w:pPr>
        <w:tabs>
          <w:tab w:val="left" w:pos="720"/>
        </w:tabs>
        <w:spacing w:after="120"/>
        <w:jc w:val="both"/>
        <w:rPr>
          <w:lang w:val="ru-RU"/>
        </w:rPr>
      </w:pPr>
      <w:r w:rsidRPr="00034DAD">
        <w:rPr>
          <w:lang w:val="ru-RU"/>
        </w:rPr>
        <w:t xml:space="preserve">15. Рада з розслідувань аварій на транспорті та транспортної безпеки Канади </w:t>
      </w:r>
    </w:p>
    <w:p w:rsidR="00034DAD" w:rsidRPr="00034DAD" w:rsidRDefault="00034DAD" w:rsidP="00034DAD">
      <w:pPr>
        <w:tabs>
          <w:tab w:val="left" w:pos="720"/>
        </w:tabs>
        <w:spacing w:after="120"/>
        <w:jc w:val="both"/>
        <w:rPr>
          <w:lang w:val="ru-RU"/>
        </w:rPr>
      </w:pPr>
      <w:r w:rsidRPr="00034DAD">
        <w:rPr>
          <w:lang w:val="ru-RU"/>
        </w:rPr>
        <w:t>16. Канадське агентство транспорту (за власний рахунок)</w:t>
      </w:r>
    </w:p>
    <w:p w:rsidR="00034DAD" w:rsidRPr="00034DAD" w:rsidRDefault="00034DAD" w:rsidP="00034DAD">
      <w:pPr>
        <w:tabs>
          <w:tab w:val="left" w:pos="720"/>
        </w:tabs>
        <w:spacing w:after="120"/>
        <w:jc w:val="both"/>
        <w:rPr>
          <w:lang w:val="ru-RU"/>
        </w:rPr>
      </w:pPr>
      <w:r w:rsidRPr="00034DAD">
        <w:rPr>
          <w:lang w:val="ru-RU"/>
        </w:rPr>
        <w:t xml:space="preserve">17. Рада з авторського права </w:t>
      </w:r>
    </w:p>
    <w:p w:rsidR="00034DAD" w:rsidRPr="00034DAD" w:rsidRDefault="00034DAD" w:rsidP="00034DAD">
      <w:pPr>
        <w:tabs>
          <w:tab w:val="left" w:pos="720"/>
        </w:tabs>
        <w:spacing w:after="120"/>
        <w:jc w:val="both"/>
        <w:rPr>
          <w:lang w:val="ru-RU"/>
        </w:rPr>
      </w:pPr>
      <w:r w:rsidRPr="00034DAD">
        <w:rPr>
          <w:lang w:val="ru-RU"/>
        </w:rPr>
        <w:t>18. Служба виправних установ Канади</w:t>
      </w:r>
    </w:p>
    <w:p w:rsidR="00034DAD" w:rsidRPr="00034DAD" w:rsidRDefault="00034DAD" w:rsidP="00034DAD">
      <w:pPr>
        <w:tabs>
          <w:tab w:val="left" w:pos="720"/>
        </w:tabs>
        <w:spacing w:after="120"/>
        <w:jc w:val="both"/>
        <w:rPr>
          <w:lang w:val="ru-RU"/>
        </w:rPr>
      </w:pPr>
      <w:r w:rsidRPr="00034DAD">
        <w:rPr>
          <w:lang w:val="ru-RU"/>
        </w:rPr>
        <w:t xml:space="preserve">19. Судова адміністрація </w:t>
      </w:r>
    </w:p>
    <w:p w:rsidR="00034DAD" w:rsidRPr="00034DAD" w:rsidRDefault="00034DAD" w:rsidP="00034DAD">
      <w:pPr>
        <w:tabs>
          <w:tab w:val="left" w:pos="720"/>
        </w:tabs>
        <w:spacing w:after="120"/>
        <w:jc w:val="both"/>
        <w:rPr>
          <w:lang w:val="ru-RU"/>
        </w:rPr>
      </w:pPr>
      <w:r w:rsidRPr="00034DAD">
        <w:rPr>
          <w:lang w:val="ru-RU"/>
        </w:rPr>
        <w:t>20. Міністерство сільського господарства і продовольства</w:t>
      </w:r>
    </w:p>
    <w:p w:rsidR="00034DAD" w:rsidRPr="00034DAD" w:rsidRDefault="00034DAD" w:rsidP="00034DAD">
      <w:pPr>
        <w:tabs>
          <w:tab w:val="left" w:pos="720"/>
        </w:tabs>
        <w:spacing w:after="120"/>
        <w:jc w:val="both"/>
        <w:rPr>
          <w:lang w:val="ru-RU"/>
        </w:rPr>
      </w:pPr>
      <w:r w:rsidRPr="00034DAD">
        <w:rPr>
          <w:lang w:val="ru-RU"/>
        </w:rPr>
        <w:t>21. Міністерство спадщини Канади</w:t>
      </w:r>
    </w:p>
    <w:p w:rsidR="00034DAD" w:rsidRPr="00034DAD" w:rsidRDefault="00034DAD" w:rsidP="00034DAD">
      <w:pPr>
        <w:tabs>
          <w:tab w:val="left" w:pos="720"/>
        </w:tabs>
        <w:spacing w:after="120"/>
        <w:jc w:val="both"/>
        <w:rPr>
          <w:lang w:val="ru-RU"/>
        </w:rPr>
      </w:pPr>
      <w:r w:rsidRPr="00034DAD">
        <w:rPr>
          <w:lang w:val="ru-RU"/>
        </w:rPr>
        <w:t>22. Міністерство громадянства та імміграції</w:t>
      </w:r>
    </w:p>
    <w:p w:rsidR="00034DAD" w:rsidRPr="00034DAD" w:rsidRDefault="00034DAD" w:rsidP="00034DAD">
      <w:pPr>
        <w:tabs>
          <w:tab w:val="left" w:pos="720"/>
        </w:tabs>
        <w:spacing w:after="120"/>
        <w:jc w:val="both"/>
        <w:rPr>
          <w:lang w:val="ru-RU"/>
        </w:rPr>
      </w:pPr>
      <w:r w:rsidRPr="00034DAD">
        <w:rPr>
          <w:lang w:val="ru-RU"/>
        </w:rPr>
        <w:t>23. Міністерство з питань зайнятості та соціального розвитку</w:t>
      </w:r>
    </w:p>
    <w:p w:rsidR="00034DAD" w:rsidRPr="00034DAD" w:rsidRDefault="00034DAD" w:rsidP="00034DAD">
      <w:pPr>
        <w:tabs>
          <w:tab w:val="left" w:pos="720"/>
        </w:tabs>
        <w:spacing w:after="120"/>
        <w:jc w:val="both"/>
        <w:rPr>
          <w:lang w:val="ru-RU"/>
        </w:rPr>
      </w:pPr>
      <w:r w:rsidRPr="00034DAD">
        <w:rPr>
          <w:lang w:val="ru-RU"/>
        </w:rPr>
        <w:t>24. Міністерство фінансів</w:t>
      </w:r>
    </w:p>
    <w:p w:rsidR="00034DAD" w:rsidRPr="00034DAD" w:rsidRDefault="00034DAD" w:rsidP="00034DAD">
      <w:pPr>
        <w:tabs>
          <w:tab w:val="left" w:pos="720"/>
        </w:tabs>
        <w:spacing w:after="120"/>
        <w:jc w:val="both"/>
        <w:rPr>
          <w:lang w:val="ru-RU"/>
        </w:rPr>
      </w:pPr>
      <w:r w:rsidRPr="00034DAD">
        <w:rPr>
          <w:lang w:val="ru-RU"/>
        </w:rPr>
        <w:lastRenderedPageBreak/>
        <w:t>25. Міністерство рибальства та океанів</w:t>
      </w:r>
    </w:p>
    <w:p w:rsidR="00034DAD" w:rsidRPr="00034DAD" w:rsidRDefault="00034DAD" w:rsidP="00034DAD">
      <w:pPr>
        <w:tabs>
          <w:tab w:val="left" w:pos="720"/>
        </w:tabs>
        <w:spacing w:after="120"/>
        <w:jc w:val="both"/>
        <w:rPr>
          <w:lang w:val="ru-RU"/>
        </w:rPr>
      </w:pPr>
      <w:r w:rsidRPr="00034DAD">
        <w:rPr>
          <w:lang w:val="ru-RU"/>
        </w:rPr>
        <w:t>26. Міністерство закордонних справ, торгівлі та розвитку</w:t>
      </w:r>
    </w:p>
    <w:p w:rsidR="00034DAD" w:rsidRPr="00034DAD" w:rsidRDefault="00034DAD" w:rsidP="00034DAD">
      <w:pPr>
        <w:tabs>
          <w:tab w:val="left" w:pos="720"/>
        </w:tabs>
        <w:spacing w:after="120"/>
        <w:jc w:val="both"/>
        <w:rPr>
          <w:lang w:val="ru-RU"/>
        </w:rPr>
      </w:pPr>
      <w:r w:rsidRPr="00034DAD">
        <w:rPr>
          <w:lang w:val="ru-RU"/>
        </w:rPr>
        <w:t>27. Міністерство охорони здоров'я</w:t>
      </w:r>
    </w:p>
    <w:p w:rsidR="00034DAD" w:rsidRPr="00034DAD" w:rsidRDefault="00034DAD" w:rsidP="00034DAD">
      <w:pPr>
        <w:tabs>
          <w:tab w:val="left" w:pos="720"/>
        </w:tabs>
        <w:spacing w:after="120"/>
        <w:jc w:val="both"/>
        <w:rPr>
          <w:lang w:val="ru-RU"/>
        </w:rPr>
      </w:pPr>
      <w:r w:rsidRPr="00034DAD">
        <w:rPr>
          <w:lang w:val="ru-RU"/>
        </w:rPr>
        <w:t>28. Міністерство у справах індіанців і розвитку Півночі</w:t>
      </w:r>
    </w:p>
    <w:p w:rsidR="00034DAD" w:rsidRPr="00034DAD" w:rsidRDefault="00034DAD" w:rsidP="00034DAD">
      <w:pPr>
        <w:tabs>
          <w:tab w:val="left" w:pos="720"/>
        </w:tabs>
        <w:spacing w:after="120"/>
        <w:jc w:val="both"/>
        <w:rPr>
          <w:lang w:val="ru-RU"/>
        </w:rPr>
      </w:pPr>
      <w:r w:rsidRPr="00034DAD">
        <w:rPr>
          <w:lang w:val="ru-RU"/>
        </w:rPr>
        <w:t>29. Міністерство промисловості</w:t>
      </w:r>
    </w:p>
    <w:p w:rsidR="00034DAD" w:rsidRPr="00034DAD" w:rsidRDefault="00034DAD" w:rsidP="00034DAD">
      <w:pPr>
        <w:tabs>
          <w:tab w:val="left" w:pos="720"/>
        </w:tabs>
        <w:spacing w:after="120"/>
        <w:jc w:val="both"/>
        <w:rPr>
          <w:lang w:val="ru-RU"/>
        </w:rPr>
      </w:pPr>
      <w:r w:rsidRPr="00034DAD">
        <w:rPr>
          <w:lang w:val="ru-RU"/>
        </w:rPr>
        <w:t>30. Міністерство юстиції</w:t>
      </w:r>
    </w:p>
    <w:p w:rsidR="00034DAD" w:rsidRPr="00034DAD" w:rsidRDefault="00034DAD" w:rsidP="00034DAD">
      <w:pPr>
        <w:tabs>
          <w:tab w:val="left" w:pos="720"/>
        </w:tabs>
        <w:spacing w:after="120"/>
        <w:jc w:val="both"/>
        <w:rPr>
          <w:lang w:val="ru-RU"/>
        </w:rPr>
      </w:pPr>
      <w:r w:rsidRPr="00034DAD">
        <w:rPr>
          <w:lang w:val="ru-RU"/>
        </w:rPr>
        <w:t>31. Міністерство національної оборони</w:t>
      </w:r>
    </w:p>
    <w:p w:rsidR="00034DAD" w:rsidRPr="00034DAD" w:rsidRDefault="00034DAD" w:rsidP="00034DAD">
      <w:pPr>
        <w:tabs>
          <w:tab w:val="left" w:pos="720"/>
        </w:tabs>
        <w:spacing w:after="120"/>
        <w:jc w:val="both"/>
        <w:rPr>
          <w:lang w:val="ru-RU"/>
        </w:rPr>
      </w:pPr>
      <w:r w:rsidRPr="00034DAD">
        <w:rPr>
          <w:lang w:val="ru-RU"/>
        </w:rPr>
        <w:t>32. Міністерство природних ресурсів</w:t>
      </w:r>
    </w:p>
    <w:p w:rsidR="00034DAD" w:rsidRPr="00034DAD" w:rsidRDefault="00034DAD" w:rsidP="00034DAD">
      <w:pPr>
        <w:tabs>
          <w:tab w:val="left" w:pos="720"/>
        </w:tabs>
        <w:spacing w:after="120"/>
        <w:jc w:val="both"/>
        <w:rPr>
          <w:lang w:val="ru-RU"/>
        </w:rPr>
      </w:pPr>
      <w:r w:rsidRPr="00034DAD">
        <w:rPr>
          <w:lang w:val="ru-RU"/>
        </w:rPr>
        <w:t>33. Міністерство громадської безпеки та готовності до надзвичайних ситуацій</w:t>
      </w:r>
    </w:p>
    <w:p w:rsidR="00034DAD" w:rsidRPr="00034DAD" w:rsidRDefault="00034DAD" w:rsidP="00034DAD">
      <w:pPr>
        <w:tabs>
          <w:tab w:val="left" w:pos="720"/>
        </w:tabs>
        <w:spacing w:after="120"/>
        <w:jc w:val="both"/>
        <w:rPr>
          <w:lang w:val="ru-RU"/>
        </w:rPr>
      </w:pPr>
      <w:r w:rsidRPr="00034DAD">
        <w:rPr>
          <w:lang w:val="ru-RU"/>
        </w:rPr>
        <w:t>34. Міністерство громадських робіт та урядових служб (за власний рахунок)</w:t>
      </w:r>
    </w:p>
    <w:p w:rsidR="00034DAD" w:rsidRPr="00034DAD" w:rsidRDefault="00034DAD" w:rsidP="00034DAD">
      <w:pPr>
        <w:tabs>
          <w:tab w:val="left" w:pos="720"/>
        </w:tabs>
        <w:spacing w:after="120"/>
        <w:jc w:val="both"/>
        <w:rPr>
          <w:lang w:val="ru-RU"/>
        </w:rPr>
      </w:pPr>
      <w:r w:rsidRPr="00034DAD">
        <w:rPr>
          <w:lang w:val="ru-RU"/>
        </w:rPr>
        <w:t>35. Міністерство охорони навколишнього середовища</w:t>
      </w:r>
    </w:p>
    <w:p w:rsidR="00034DAD" w:rsidRPr="00034DAD" w:rsidRDefault="00034DAD" w:rsidP="00034DAD">
      <w:pPr>
        <w:tabs>
          <w:tab w:val="left" w:pos="720"/>
        </w:tabs>
        <w:spacing w:after="120"/>
        <w:jc w:val="both"/>
        <w:rPr>
          <w:lang w:val="ru-RU"/>
        </w:rPr>
      </w:pPr>
      <w:r w:rsidRPr="00034DAD">
        <w:rPr>
          <w:lang w:val="ru-RU"/>
        </w:rPr>
        <w:t>36. Міністерство транспорту</w:t>
      </w:r>
    </w:p>
    <w:p w:rsidR="00034DAD" w:rsidRPr="00034DAD" w:rsidRDefault="00034DAD" w:rsidP="00034DAD">
      <w:pPr>
        <w:tabs>
          <w:tab w:val="left" w:pos="720"/>
        </w:tabs>
        <w:spacing w:after="120"/>
        <w:jc w:val="both"/>
        <w:rPr>
          <w:lang w:val="ru-RU"/>
        </w:rPr>
      </w:pPr>
      <w:r w:rsidRPr="00034DAD">
        <w:rPr>
          <w:lang w:val="ru-RU"/>
        </w:rPr>
        <w:t>37. Міністерство у справах ветеранів</w:t>
      </w:r>
    </w:p>
    <w:p w:rsidR="00034DAD" w:rsidRPr="00034DAD" w:rsidRDefault="00034DAD" w:rsidP="00034DAD">
      <w:pPr>
        <w:tabs>
          <w:tab w:val="left" w:pos="720"/>
        </w:tabs>
        <w:spacing w:after="120"/>
        <w:jc w:val="both"/>
        <w:rPr>
          <w:lang w:val="ru-RU"/>
        </w:rPr>
      </w:pPr>
      <w:r w:rsidRPr="00034DAD">
        <w:rPr>
          <w:lang w:val="ru-RU"/>
        </w:rPr>
        <w:t>38. Міністерство диверсифікації економіки Західної Канади (за власний рахунок)</w:t>
      </w:r>
    </w:p>
    <w:p w:rsidR="00034DAD" w:rsidRPr="00034DAD" w:rsidRDefault="00034DAD" w:rsidP="00034DAD">
      <w:pPr>
        <w:tabs>
          <w:tab w:val="left" w:pos="720"/>
        </w:tabs>
        <w:spacing w:after="120"/>
        <w:jc w:val="both"/>
        <w:rPr>
          <w:lang w:val="ru-RU"/>
        </w:rPr>
      </w:pPr>
      <w:r w:rsidRPr="00034DAD">
        <w:rPr>
          <w:lang w:val="ru-RU"/>
        </w:rPr>
        <w:t>39. Директорат воєнних поселень</w:t>
      </w:r>
    </w:p>
    <w:p w:rsidR="00034DAD" w:rsidRPr="00034DAD" w:rsidRDefault="00034DAD" w:rsidP="00034DAD">
      <w:pPr>
        <w:tabs>
          <w:tab w:val="left" w:pos="720"/>
        </w:tabs>
        <w:spacing w:after="120"/>
        <w:jc w:val="both"/>
        <w:rPr>
          <w:lang w:val="ru-RU"/>
        </w:rPr>
      </w:pPr>
      <w:r w:rsidRPr="00034DAD">
        <w:rPr>
          <w:lang w:val="ru-RU"/>
        </w:rPr>
        <w:t>40. Директорат, Акт про землю ветеранів</w:t>
      </w:r>
    </w:p>
    <w:p w:rsidR="00034DAD" w:rsidRPr="00034DAD" w:rsidRDefault="00034DAD" w:rsidP="00034DAD">
      <w:pPr>
        <w:tabs>
          <w:tab w:val="left" w:pos="720"/>
        </w:tabs>
        <w:spacing w:after="120"/>
        <w:jc w:val="both"/>
        <w:rPr>
          <w:lang w:val="ru-RU"/>
        </w:rPr>
      </w:pPr>
      <w:r w:rsidRPr="00034DAD">
        <w:rPr>
          <w:lang w:val="ru-RU"/>
        </w:rPr>
        <w:t>41. Агентство Канади з економічного розвитку регіонів Квебека</w:t>
      </w:r>
    </w:p>
    <w:p w:rsidR="00034DAD" w:rsidRPr="00034DAD" w:rsidRDefault="00034DAD" w:rsidP="00034DAD">
      <w:pPr>
        <w:tabs>
          <w:tab w:val="left" w:pos="720"/>
        </w:tabs>
        <w:spacing w:after="120"/>
        <w:jc w:val="both"/>
        <w:rPr>
          <w:lang w:val="ru-RU"/>
        </w:rPr>
      </w:pPr>
      <w:r w:rsidRPr="00034DAD">
        <w:rPr>
          <w:lang w:val="ru-RU"/>
        </w:rPr>
        <w:t>42. Рада з питань імміграції та біженців</w:t>
      </w:r>
    </w:p>
    <w:p w:rsidR="00034DAD" w:rsidRPr="00034DAD" w:rsidRDefault="00034DAD" w:rsidP="00034DAD">
      <w:pPr>
        <w:tabs>
          <w:tab w:val="left" w:pos="720"/>
        </w:tabs>
        <w:spacing w:after="120"/>
        <w:jc w:val="both"/>
        <w:rPr>
          <w:lang w:val="ru-RU"/>
        </w:rPr>
      </w:pPr>
      <w:r w:rsidRPr="00034DAD">
        <w:rPr>
          <w:lang w:val="ru-RU"/>
        </w:rPr>
        <w:t>43. Бібліотека і архіви Канади</w:t>
      </w:r>
    </w:p>
    <w:p w:rsidR="00034DAD" w:rsidRPr="00034DAD" w:rsidRDefault="00034DAD" w:rsidP="00034DAD">
      <w:pPr>
        <w:tabs>
          <w:tab w:val="left" w:pos="720"/>
        </w:tabs>
        <w:spacing w:after="120"/>
        <w:jc w:val="both"/>
        <w:rPr>
          <w:lang w:val="ru-RU"/>
        </w:rPr>
      </w:pPr>
      <w:r w:rsidRPr="00034DAD">
        <w:rPr>
          <w:lang w:val="ru-RU"/>
        </w:rPr>
        <w:t xml:space="preserve">44. Комісія з питань національних битв </w:t>
      </w:r>
    </w:p>
    <w:p w:rsidR="00034DAD" w:rsidRPr="00034DAD" w:rsidRDefault="00034DAD" w:rsidP="00034DAD">
      <w:pPr>
        <w:tabs>
          <w:tab w:val="left" w:pos="720"/>
        </w:tabs>
        <w:spacing w:after="120"/>
        <w:jc w:val="both"/>
        <w:rPr>
          <w:lang w:val="ru-RU"/>
        </w:rPr>
      </w:pPr>
      <w:r w:rsidRPr="00034DAD">
        <w:rPr>
          <w:lang w:val="ru-RU"/>
        </w:rPr>
        <w:t>45. Національна рада з питань енергії (за власний рахунок)</w:t>
      </w:r>
    </w:p>
    <w:p w:rsidR="00034DAD" w:rsidRPr="00034DAD" w:rsidRDefault="00034DAD" w:rsidP="00034DAD">
      <w:pPr>
        <w:tabs>
          <w:tab w:val="left" w:pos="720"/>
        </w:tabs>
        <w:spacing w:after="120"/>
        <w:jc w:val="both"/>
        <w:rPr>
          <w:lang w:val="ru-RU"/>
        </w:rPr>
      </w:pPr>
      <w:r w:rsidRPr="00034DAD">
        <w:rPr>
          <w:lang w:val="ru-RU"/>
        </w:rPr>
        <w:t>46. Національна рада сільськогосподарської продукції</w:t>
      </w:r>
    </w:p>
    <w:p w:rsidR="00034DAD" w:rsidRPr="00034DAD" w:rsidRDefault="00034DAD" w:rsidP="00034DAD">
      <w:pPr>
        <w:tabs>
          <w:tab w:val="left" w:pos="720"/>
        </w:tabs>
        <w:spacing w:after="120"/>
        <w:jc w:val="both"/>
        <w:rPr>
          <w:lang w:val="ru-RU"/>
        </w:rPr>
      </w:pPr>
      <w:r w:rsidRPr="00034DAD">
        <w:rPr>
          <w:lang w:val="ru-RU"/>
        </w:rPr>
        <w:t>47. Національна дослідницька рада Канади</w:t>
      </w:r>
    </w:p>
    <w:p w:rsidR="00034DAD" w:rsidRPr="00034DAD" w:rsidRDefault="00034DAD" w:rsidP="00034DAD">
      <w:pPr>
        <w:tabs>
          <w:tab w:val="left" w:pos="720"/>
        </w:tabs>
        <w:spacing w:after="120"/>
        <w:jc w:val="both"/>
        <w:rPr>
          <w:lang w:val="ru-RU"/>
        </w:rPr>
      </w:pPr>
      <w:r w:rsidRPr="00034DAD">
        <w:rPr>
          <w:lang w:val="ru-RU"/>
        </w:rPr>
        <w:t xml:space="preserve">48. Рада природничих наук та інженерно-дослідницька </w:t>
      </w:r>
    </w:p>
    <w:p w:rsidR="00034DAD" w:rsidRPr="00034DAD" w:rsidRDefault="00034DAD" w:rsidP="00034DAD">
      <w:pPr>
        <w:tabs>
          <w:tab w:val="left" w:pos="720"/>
        </w:tabs>
        <w:spacing w:after="120"/>
        <w:jc w:val="both"/>
        <w:rPr>
          <w:lang w:val="ru-RU"/>
        </w:rPr>
      </w:pPr>
      <w:r w:rsidRPr="00034DAD">
        <w:rPr>
          <w:lang w:val="ru-RU"/>
        </w:rPr>
        <w:t>49. Північне Агентство трубопроводів (за власний рахунок)</w:t>
      </w:r>
    </w:p>
    <w:p w:rsidR="00034DAD" w:rsidRPr="00034DAD" w:rsidRDefault="00034DAD" w:rsidP="00034DAD">
      <w:pPr>
        <w:tabs>
          <w:tab w:val="left" w:pos="720"/>
        </w:tabs>
        <w:spacing w:after="120"/>
        <w:jc w:val="both"/>
        <w:rPr>
          <w:lang w:val="ru-RU"/>
        </w:rPr>
      </w:pPr>
      <w:r w:rsidRPr="00034DAD">
        <w:rPr>
          <w:lang w:val="ru-RU"/>
        </w:rPr>
        <w:t>50. Управління інфраструктури Канади</w:t>
      </w:r>
    </w:p>
    <w:p w:rsidR="00034DAD" w:rsidRPr="00034DAD" w:rsidRDefault="00034DAD" w:rsidP="00034DAD">
      <w:pPr>
        <w:tabs>
          <w:tab w:val="left" w:pos="720"/>
        </w:tabs>
        <w:spacing w:after="120"/>
        <w:jc w:val="both"/>
        <w:rPr>
          <w:lang w:val="ru-RU"/>
        </w:rPr>
      </w:pPr>
      <w:r w:rsidRPr="00034DAD">
        <w:rPr>
          <w:lang w:val="ru-RU"/>
        </w:rPr>
        <w:t>51. Управління Генерального аудитора</w:t>
      </w:r>
    </w:p>
    <w:p w:rsidR="00034DAD" w:rsidRPr="00034DAD" w:rsidRDefault="00034DAD" w:rsidP="00034DAD">
      <w:pPr>
        <w:tabs>
          <w:tab w:val="left" w:pos="720"/>
        </w:tabs>
        <w:spacing w:after="120"/>
        <w:jc w:val="both"/>
        <w:rPr>
          <w:lang w:val="ru-RU"/>
        </w:rPr>
      </w:pPr>
      <w:r w:rsidRPr="00034DAD">
        <w:rPr>
          <w:lang w:val="ru-RU"/>
        </w:rPr>
        <w:t>52. Управління голови виборчої комісії</w:t>
      </w:r>
    </w:p>
    <w:p w:rsidR="00034DAD" w:rsidRPr="00034DAD" w:rsidRDefault="00034DAD" w:rsidP="00034DAD">
      <w:pPr>
        <w:tabs>
          <w:tab w:val="left" w:pos="720"/>
        </w:tabs>
        <w:spacing w:after="120"/>
        <w:jc w:val="both"/>
        <w:rPr>
          <w:lang w:val="ru-RU"/>
        </w:rPr>
      </w:pPr>
      <w:r w:rsidRPr="00034DAD">
        <w:rPr>
          <w:lang w:val="ru-RU"/>
        </w:rPr>
        <w:t>53. Управління Уповноваженого з федеральних судових справ</w:t>
      </w:r>
    </w:p>
    <w:p w:rsidR="00034DAD" w:rsidRPr="00034DAD" w:rsidRDefault="00034DAD" w:rsidP="00034DAD">
      <w:pPr>
        <w:tabs>
          <w:tab w:val="left" w:pos="720"/>
        </w:tabs>
        <w:spacing w:after="120"/>
        <w:jc w:val="both"/>
        <w:rPr>
          <w:lang w:val="ru-RU"/>
        </w:rPr>
      </w:pPr>
      <w:r w:rsidRPr="00034DAD">
        <w:rPr>
          <w:lang w:val="ru-RU"/>
        </w:rPr>
        <w:t>54. Управління Уповноваженого офіційних мов</w:t>
      </w:r>
    </w:p>
    <w:p w:rsidR="00034DAD" w:rsidRPr="00034DAD" w:rsidRDefault="00034DAD" w:rsidP="00034DAD">
      <w:pPr>
        <w:tabs>
          <w:tab w:val="left" w:pos="720"/>
        </w:tabs>
        <w:spacing w:after="120"/>
        <w:jc w:val="both"/>
        <w:rPr>
          <w:lang w:val="ru-RU"/>
        </w:rPr>
      </w:pPr>
      <w:r w:rsidRPr="00034DAD">
        <w:rPr>
          <w:lang w:val="ru-RU"/>
        </w:rPr>
        <w:t>55. Управління Координатора з питань становища жінок</w:t>
      </w:r>
    </w:p>
    <w:p w:rsidR="00034DAD" w:rsidRPr="00034DAD" w:rsidRDefault="00034DAD" w:rsidP="00034DAD">
      <w:pPr>
        <w:tabs>
          <w:tab w:val="left" w:pos="720"/>
        </w:tabs>
        <w:spacing w:after="120"/>
        <w:jc w:val="both"/>
        <w:rPr>
          <w:lang w:val="ru-RU"/>
        </w:rPr>
      </w:pPr>
      <w:r w:rsidRPr="00034DAD">
        <w:rPr>
          <w:lang w:val="ru-RU"/>
        </w:rPr>
        <w:t>56. Управління секретаря генерал-губернатора</w:t>
      </w:r>
    </w:p>
    <w:p w:rsidR="00034DAD" w:rsidRPr="00034DAD" w:rsidRDefault="00034DAD" w:rsidP="00034DAD">
      <w:pPr>
        <w:tabs>
          <w:tab w:val="left" w:pos="720"/>
        </w:tabs>
        <w:spacing w:after="120"/>
        <w:jc w:val="both"/>
        <w:rPr>
          <w:lang w:val="ru-RU"/>
        </w:rPr>
      </w:pPr>
      <w:r w:rsidRPr="00034DAD">
        <w:rPr>
          <w:lang w:val="ru-RU"/>
        </w:rPr>
        <w:t>57. Управління з нагляду за фінансовими установами</w:t>
      </w:r>
    </w:p>
    <w:p w:rsidR="00034DAD" w:rsidRPr="00034DAD" w:rsidRDefault="00034DAD" w:rsidP="00034DAD">
      <w:pPr>
        <w:tabs>
          <w:tab w:val="left" w:pos="720"/>
        </w:tabs>
        <w:spacing w:after="120"/>
        <w:jc w:val="both"/>
        <w:rPr>
          <w:lang w:val="ru-RU"/>
        </w:rPr>
      </w:pPr>
      <w:r w:rsidRPr="00034DAD">
        <w:rPr>
          <w:lang w:val="ru-RU"/>
        </w:rPr>
        <w:t xml:space="preserve">58. Офіси уповноважених Канади з інформації та конфіденційності </w:t>
      </w:r>
    </w:p>
    <w:p w:rsidR="00034DAD" w:rsidRPr="00034DAD" w:rsidRDefault="00034DAD" w:rsidP="00034DAD">
      <w:pPr>
        <w:tabs>
          <w:tab w:val="left" w:pos="720"/>
        </w:tabs>
        <w:spacing w:after="120"/>
        <w:jc w:val="both"/>
        <w:rPr>
          <w:lang w:val="ru-RU"/>
        </w:rPr>
      </w:pPr>
      <w:r w:rsidRPr="00034DAD">
        <w:rPr>
          <w:lang w:val="ru-RU"/>
        </w:rPr>
        <w:t xml:space="preserve">59. Агентство парків Канади </w:t>
      </w:r>
    </w:p>
    <w:p w:rsidR="00034DAD" w:rsidRPr="00034DAD" w:rsidRDefault="00034DAD" w:rsidP="00034DAD">
      <w:pPr>
        <w:tabs>
          <w:tab w:val="left" w:pos="720"/>
        </w:tabs>
        <w:spacing w:after="120"/>
        <w:jc w:val="both"/>
        <w:rPr>
          <w:lang w:val="ru-RU"/>
        </w:rPr>
      </w:pPr>
      <w:r w:rsidRPr="00034DAD">
        <w:rPr>
          <w:lang w:val="ru-RU"/>
        </w:rPr>
        <w:lastRenderedPageBreak/>
        <w:t xml:space="preserve">60. Рада Канади з умовно-дострокового звільнення </w:t>
      </w:r>
    </w:p>
    <w:p w:rsidR="00034DAD" w:rsidRPr="00034DAD" w:rsidRDefault="00034DAD" w:rsidP="00034DAD">
      <w:pPr>
        <w:tabs>
          <w:tab w:val="left" w:pos="720"/>
        </w:tabs>
        <w:spacing w:after="120"/>
        <w:jc w:val="both"/>
        <w:rPr>
          <w:lang w:val="ru-RU"/>
        </w:rPr>
      </w:pPr>
      <w:r w:rsidRPr="00034DAD">
        <w:rPr>
          <w:lang w:val="ru-RU"/>
        </w:rPr>
        <w:t xml:space="preserve">61. Наглядова рада з питань контролю за цінами у сфері запатентованої медицини </w:t>
      </w:r>
    </w:p>
    <w:p w:rsidR="00034DAD" w:rsidRPr="00034DAD" w:rsidRDefault="00034DAD" w:rsidP="00034DAD">
      <w:pPr>
        <w:tabs>
          <w:tab w:val="left" w:pos="720"/>
        </w:tabs>
        <w:spacing w:after="120"/>
        <w:jc w:val="both"/>
        <w:rPr>
          <w:lang w:val="ru-RU"/>
        </w:rPr>
      </w:pPr>
      <w:r w:rsidRPr="00034DAD">
        <w:rPr>
          <w:lang w:val="ru-RU"/>
        </w:rPr>
        <w:t>62. Таємна рада</w:t>
      </w:r>
    </w:p>
    <w:p w:rsidR="00034DAD" w:rsidRPr="00034DAD" w:rsidRDefault="00034DAD" w:rsidP="00034DAD">
      <w:pPr>
        <w:tabs>
          <w:tab w:val="left" w:pos="720"/>
        </w:tabs>
        <w:spacing w:after="120"/>
        <w:jc w:val="both"/>
        <w:rPr>
          <w:lang w:val="ru-RU"/>
        </w:rPr>
      </w:pPr>
      <w:r w:rsidRPr="00034DAD">
        <w:rPr>
          <w:lang w:val="ru-RU"/>
        </w:rPr>
        <w:t>63. Агентство суспільної охорони здоров'я Канади</w:t>
      </w:r>
    </w:p>
    <w:p w:rsidR="00034DAD" w:rsidRPr="00034DAD" w:rsidRDefault="00034DAD" w:rsidP="00034DAD">
      <w:pPr>
        <w:tabs>
          <w:tab w:val="left" w:pos="720"/>
        </w:tabs>
        <w:spacing w:after="120"/>
        <w:jc w:val="both"/>
        <w:rPr>
          <w:lang w:val="ru-RU"/>
        </w:rPr>
      </w:pPr>
      <w:r w:rsidRPr="00034DAD">
        <w:rPr>
          <w:lang w:val="ru-RU"/>
        </w:rPr>
        <w:t>64. Комісія з питань державної служби</w:t>
      </w:r>
    </w:p>
    <w:p w:rsidR="00034DAD" w:rsidRPr="00034DAD" w:rsidRDefault="00034DAD" w:rsidP="00034DAD">
      <w:pPr>
        <w:tabs>
          <w:tab w:val="left" w:pos="720"/>
        </w:tabs>
        <w:spacing w:after="120"/>
        <w:jc w:val="both"/>
        <w:rPr>
          <w:lang w:val="ru-RU"/>
        </w:rPr>
      </w:pPr>
      <w:r w:rsidRPr="00034DAD">
        <w:rPr>
          <w:lang w:val="ru-RU"/>
        </w:rPr>
        <w:t xml:space="preserve">65. Рада державної служби, трудових відносин та зайнятості </w:t>
      </w:r>
    </w:p>
    <w:p w:rsidR="00034DAD" w:rsidRPr="00034DAD" w:rsidRDefault="00034DAD" w:rsidP="00034DAD">
      <w:pPr>
        <w:tabs>
          <w:tab w:val="left" w:pos="720"/>
        </w:tabs>
        <w:spacing w:after="120"/>
        <w:jc w:val="both"/>
        <w:rPr>
          <w:lang w:val="ru-RU"/>
        </w:rPr>
      </w:pPr>
      <w:r w:rsidRPr="00034DAD">
        <w:rPr>
          <w:lang w:val="ru-RU"/>
        </w:rPr>
        <w:t>66. Секретар Верховного суду Канади</w:t>
      </w:r>
    </w:p>
    <w:p w:rsidR="00034DAD" w:rsidRPr="00034DAD" w:rsidRDefault="00034DAD" w:rsidP="00034DAD">
      <w:pPr>
        <w:tabs>
          <w:tab w:val="left" w:pos="720"/>
        </w:tabs>
        <w:spacing w:after="120"/>
        <w:jc w:val="both"/>
        <w:rPr>
          <w:lang w:val="ru-RU"/>
        </w:rPr>
      </w:pPr>
      <w:r w:rsidRPr="00034DAD">
        <w:rPr>
          <w:lang w:val="ru-RU"/>
        </w:rPr>
        <w:t>67. Секретаріат Трибуналу конкуренції</w:t>
      </w:r>
    </w:p>
    <w:p w:rsidR="00034DAD" w:rsidRPr="00034DAD" w:rsidRDefault="00034DAD" w:rsidP="00034DAD">
      <w:pPr>
        <w:tabs>
          <w:tab w:val="left" w:pos="720"/>
        </w:tabs>
        <w:spacing w:after="120"/>
        <w:jc w:val="both"/>
        <w:rPr>
          <w:lang w:val="ru-RU"/>
        </w:rPr>
      </w:pPr>
      <w:r w:rsidRPr="00034DAD">
        <w:rPr>
          <w:lang w:val="ru-RU"/>
        </w:rPr>
        <w:t>68. Королівська канадська кінна поліція</w:t>
      </w:r>
    </w:p>
    <w:p w:rsidR="00034DAD" w:rsidRPr="00034DAD" w:rsidRDefault="00034DAD" w:rsidP="00034DAD">
      <w:pPr>
        <w:tabs>
          <w:tab w:val="left" w:pos="720"/>
        </w:tabs>
        <w:spacing w:after="120"/>
        <w:jc w:val="both"/>
        <w:rPr>
          <w:lang w:val="ru-RU"/>
        </w:rPr>
      </w:pPr>
      <w:r w:rsidRPr="00034DAD">
        <w:rPr>
          <w:lang w:val="ru-RU"/>
        </w:rPr>
        <w:t>69. Комітет нагляду за Королівською канадською кінною поліцією</w:t>
      </w:r>
    </w:p>
    <w:p w:rsidR="00034DAD" w:rsidRPr="00034DAD" w:rsidRDefault="00034DAD" w:rsidP="00034DAD">
      <w:pPr>
        <w:tabs>
          <w:tab w:val="left" w:pos="720"/>
        </w:tabs>
        <w:spacing w:after="120"/>
        <w:jc w:val="both"/>
        <w:rPr>
          <w:lang w:val="ru-RU"/>
        </w:rPr>
      </w:pPr>
      <w:r w:rsidRPr="00034DAD">
        <w:rPr>
          <w:lang w:val="ru-RU"/>
        </w:rPr>
        <w:t>70. Громадська Комісія з розгляду скарг Королівської канадської кінної поліції</w:t>
      </w:r>
    </w:p>
    <w:p w:rsidR="00034DAD" w:rsidRPr="00034DAD" w:rsidRDefault="00034DAD" w:rsidP="00034DAD">
      <w:pPr>
        <w:tabs>
          <w:tab w:val="left" w:pos="720"/>
        </w:tabs>
        <w:spacing w:after="120"/>
        <w:jc w:val="both"/>
        <w:rPr>
          <w:lang w:val="ru-RU"/>
        </w:rPr>
      </w:pPr>
      <w:r w:rsidRPr="00034DAD">
        <w:rPr>
          <w:lang w:val="ru-RU"/>
        </w:rPr>
        <w:t xml:space="preserve">71. Канадська загальна служба </w:t>
      </w:r>
    </w:p>
    <w:p w:rsidR="00034DAD" w:rsidRPr="00034DAD" w:rsidRDefault="00034DAD" w:rsidP="00034DAD">
      <w:pPr>
        <w:tabs>
          <w:tab w:val="left" w:pos="720"/>
        </w:tabs>
        <w:spacing w:after="120"/>
        <w:jc w:val="both"/>
        <w:rPr>
          <w:lang w:val="ru-RU"/>
        </w:rPr>
      </w:pPr>
      <w:r w:rsidRPr="00034DAD">
        <w:rPr>
          <w:lang w:val="ru-RU"/>
        </w:rPr>
        <w:t xml:space="preserve">72. Науково-дослідницька рада соціальних та гуманітарних наук </w:t>
      </w:r>
    </w:p>
    <w:p w:rsidR="00034DAD" w:rsidRPr="00034DAD" w:rsidRDefault="00034DAD" w:rsidP="00034DAD">
      <w:pPr>
        <w:tabs>
          <w:tab w:val="left" w:pos="720"/>
        </w:tabs>
        <w:spacing w:after="120"/>
        <w:jc w:val="both"/>
        <w:rPr>
          <w:lang w:val="ru-RU"/>
        </w:rPr>
      </w:pPr>
      <w:r w:rsidRPr="00034DAD">
        <w:rPr>
          <w:lang w:val="ru-RU"/>
        </w:rPr>
        <w:t>73. Статистичне управління Канади</w:t>
      </w:r>
    </w:p>
    <w:p w:rsidR="00034DAD" w:rsidRPr="00034DAD" w:rsidRDefault="00034DAD" w:rsidP="00034DAD">
      <w:pPr>
        <w:tabs>
          <w:tab w:val="left" w:pos="720"/>
        </w:tabs>
        <w:spacing w:after="120"/>
        <w:jc w:val="both"/>
        <w:rPr>
          <w:lang w:val="ru-RU"/>
        </w:rPr>
      </w:pPr>
      <w:r w:rsidRPr="00034DAD">
        <w:rPr>
          <w:lang w:val="ru-RU"/>
        </w:rPr>
        <w:t>74. Апеляційний транспортний суд Канади</w:t>
      </w:r>
    </w:p>
    <w:p w:rsidR="00034DAD" w:rsidRPr="00034DAD" w:rsidRDefault="00034DAD" w:rsidP="00034DAD">
      <w:pPr>
        <w:tabs>
          <w:tab w:val="left" w:pos="720"/>
        </w:tabs>
        <w:spacing w:after="120"/>
        <w:jc w:val="both"/>
        <w:rPr>
          <w:lang w:val="ru-RU"/>
        </w:rPr>
      </w:pPr>
      <w:r w:rsidRPr="00034DAD">
        <w:rPr>
          <w:lang w:val="ru-RU"/>
        </w:rPr>
        <w:t>75. Секретаріат казначейства Канади</w:t>
      </w:r>
    </w:p>
    <w:p w:rsidR="00034DAD" w:rsidRPr="00034DAD" w:rsidRDefault="00034DAD" w:rsidP="00034DAD">
      <w:pPr>
        <w:tabs>
          <w:tab w:val="left" w:pos="720"/>
        </w:tabs>
        <w:spacing w:after="200"/>
        <w:jc w:val="both"/>
        <w:rPr>
          <w:b/>
          <w:i/>
          <w:lang w:val="ru-RU"/>
        </w:rPr>
      </w:pPr>
      <w:r w:rsidRPr="00034DAD">
        <w:rPr>
          <w:b/>
          <w:i/>
          <w:lang w:val="ru-RU"/>
        </w:rPr>
        <w:t>Примітка до Додатку 10-1</w:t>
      </w:r>
    </w:p>
    <w:p w:rsidR="00034DAD" w:rsidRPr="00034DAD" w:rsidRDefault="00034DAD" w:rsidP="00034DAD">
      <w:pPr>
        <w:tabs>
          <w:tab w:val="left" w:pos="720"/>
        </w:tabs>
        <w:spacing w:after="200"/>
        <w:jc w:val="both"/>
        <w:rPr>
          <w:lang w:val="ru-RU"/>
        </w:rPr>
      </w:pPr>
      <w:r w:rsidRPr="00034DAD">
        <w:rPr>
          <w:lang w:val="ru-RU"/>
        </w:rPr>
        <w:t xml:space="preserve">Жодна з організацій, зазначених у Додатку 10-1, не має права створювати підпорядковані </w:t>
      </w:r>
      <w:r w:rsidRPr="00261F16">
        <w:rPr>
          <w:lang w:val="ru-RU"/>
        </w:rPr>
        <w:t>установи</w:t>
      </w:r>
      <w:r w:rsidRPr="00034DAD">
        <w:rPr>
          <w:lang w:val="ru-RU"/>
        </w:rPr>
        <w:t>.</w:t>
      </w:r>
    </w:p>
    <w:p w:rsidR="00034DAD" w:rsidRPr="00034DAD" w:rsidRDefault="00034DAD" w:rsidP="00034DAD">
      <w:pPr>
        <w:tabs>
          <w:tab w:val="left" w:pos="720"/>
        </w:tabs>
        <w:spacing w:after="200"/>
        <w:jc w:val="center"/>
        <w:rPr>
          <w:b/>
          <w:lang w:val="ru-RU"/>
        </w:rPr>
      </w:pPr>
      <w:r w:rsidRPr="00034DAD">
        <w:rPr>
          <w:b/>
          <w:lang w:val="ru-RU"/>
        </w:rPr>
        <w:br w:type="page"/>
      </w:r>
      <w:r w:rsidRPr="00034DAD">
        <w:rPr>
          <w:b/>
          <w:lang w:val="ru-RU"/>
        </w:rPr>
        <w:lastRenderedPageBreak/>
        <w:t>Додаток 10-2</w:t>
      </w:r>
    </w:p>
    <w:p w:rsidR="00034DAD" w:rsidRPr="00034DAD" w:rsidRDefault="00034DAD" w:rsidP="00034DAD">
      <w:pPr>
        <w:tabs>
          <w:tab w:val="center" w:pos="4819"/>
        </w:tabs>
        <w:spacing w:after="200"/>
        <w:jc w:val="center"/>
        <w:rPr>
          <w:b/>
          <w:lang w:val="ru-RU"/>
        </w:rPr>
      </w:pPr>
      <w:r w:rsidRPr="00034DAD">
        <w:rPr>
          <w:b/>
          <w:lang w:val="ru-RU"/>
        </w:rPr>
        <w:t>Інші юридичні особи</w:t>
      </w:r>
    </w:p>
    <w:p w:rsidR="00034DAD" w:rsidRPr="00034DAD" w:rsidRDefault="00034DAD" w:rsidP="00034DAD">
      <w:pPr>
        <w:spacing w:after="200"/>
        <w:jc w:val="both"/>
        <w:rPr>
          <w:lang w:val="ru-RU"/>
        </w:rPr>
      </w:pPr>
      <w:r w:rsidRPr="00034DAD">
        <w:rPr>
          <w:lang w:val="ru-RU"/>
        </w:rPr>
        <w:t>Якщо не зазначено інше, ця Глава охоплює закупівлі юридичними установами, визначеними у цьому Додатку, з урахуванням такої порогової вартості:</w:t>
      </w:r>
    </w:p>
    <w:tbl>
      <w:tblPr>
        <w:tblStyle w:val="a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1800"/>
        <w:gridCol w:w="4454"/>
      </w:tblGrid>
      <w:tr w:rsidR="00034DAD" w:rsidTr="00B131D9">
        <w:tc>
          <w:tcPr>
            <w:tcW w:w="2628" w:type="dxa"/>
          </w:tcPr>
          <w:p w:rsidR="00034DAD" w:rsidRDefault="00034DAD" w:rsidP="00B131D9">
            <w:pPr>
              <w:ind w:right="-108"/>
              <w:jc w:val="both"/>
              <w:rPr>
                <w:i/>
              </w:rPr>
            </w:pPr>
            <w:r w:rsidRPr="00CB75EA">
              <w:rPr>
                <w:i/>
              </w:rPr>
              <w:t>Порогова вартість</w:t>
            </w:r>
            <w:r w:rsidRPr="00DD4CE9">
              <w:rPr>
                <w:i/>
                <w:lang w:val="ru-RU"/>
              </w:rPr>
              <w:t xml:space="preserve">: </w:t>
            </w:r>
            <w:r w:rsidRPr="00CB75EA">
              <w:t xml:space="preserve"> </w:t>
            </w:r>
          </w:p>
        </w:tc>
        <w:tc>
          <w:tcPr>
            <w:tcW w:w="1800" w:type="dxa"/>
          </w:tcPr>
          <w:p w:rsidR="00034DAD" w:rsidRDefault="00034DAD" w:rsidP="00B131D9">
            <w:pPr>
              <w:ind w:left="72" w:hanging="72"/>
              <w:jc w:val="both"/>
              <w:rPr>
                <w:i/>
              </w:rPr>
            </w:pPr>
            <w:r w:rsidRPr="00CB75EA">
              <w:t>355</w:t>
            </w:r>
            <w:r>
              <w:t> </w:t>
            </w:r>
            <w:r w:rsidRPr="00CB75EA">
              <w:t xml:space="preserve">000 СПЗ        </w:t>
            </w:r>
            <w:r w:rsidRPr="00DD4CE9">
              <w:rPr>
                <w:lang w:val="ru-RU"/>
              </w:rPr>
              <w:t xml:space="preserve"> </w:t>
            </w:r>
            <w:r w:rsidRPr="00CB75EA">
              <w:t xml:space="preserve"> </w:t>
            </w:r>
          </w:p>
        </w:tc>
        <w:tc>
          <w:tcPr>
            <w:tcW w:w="4454" w:type="dxa"/>
          </w:tcPr>
          <w:p w:rsidR="00034DAD" w:rsidRPr="00CB75EA" w:rsidRDefault="00034DAD" w:rsidP="00B131D9">
            <w:pPr>
              <w:jc w:val="both"/>
            </w:pPr>
            <w:r>
              <w:t xml:space="preserve">- </w:t>
            </w:r>
            <w:r w:rsidRPr="00CB75EA">
              <w:rPr>
                <w:b/>
              </w:rPr>
              <w:t xml:space="preserve">Товари </w:t>
            </w:r>
          </w:p>
          <w:p w:rsidR="00034DAD" w:rsidRDefault="00034DAD" w:rsidP="00B131D9">
            <w:pPr>
              <w:jc w:val="both"/>
              <w:rPr>
                <w:i/>
              </w:rPr>
            </w:pPr>
          </w:p>
        </w:tc>
      </w:tr>
      <w:tr w:rsidR="00034DAD" w:rsidTr="00B131D9">
        <w:tc>
          <w:tcPr>
            <w:tcW w:w="2628" w:type="dxa"/>
          </w:tcPr>
          <w:p w:rsidR="00034DAD" w:rsidRDefault="00034DAD" w:rsidP="00B131D9">
            <w:pPr>
              <w:jc w:val="both"/>
              <w:rPr>
                <w:i/>
              </w:rPr>
            </w:pPr>
          </w:p>
        </w:tc>
        <w:tc>
          <w:tcPr>
            <w:tcW w:w="1800" w:type="dxa"/>
          </w:tcPr>
          <w:p w:rsidR="00034DAD" w:rsidRDefault="00034DAD" w:rsidP="00B131D9">
            <w:pPr>
              <w:jc w:val="both"/>
              <w:rPr>
                <w:i/>
              </w:rPr>
            </w:pPr>
            <w:r w:rsidRPr="00CB75EA">
              <w:t>355</w:t>
            </w:r>
            <w:r>
              <w:t> </w:t>
            </w:r>
            <w:r w:rsidRPr="00CB75EA">
              <w:t xml:space="preserve">000 СПЗ         </w:t>
            </w:r>
          </w:p>
        </w:tc>
        <w:tc>
          <w:tcPr>
            <w:tcW w:w="4454" w:type="dxa"/>
          </w:tcPr>
          <w:p w:rsidR="00034DAD" w:rsidRDefault="00034DAD" w:rsidP="00B131D9">
            <w:pPr>
              <w:jc w:val="both"/>
              <w:rPr>
                <w:b/>
                <w:lang w:val="en-US"/>
              </w:rPr>
            </w:pPr>
            <w:r>
              <w:t xml:space="preserve">- </w:t>
            </w:r>
            <w:r w:rsidRPr="00CB75EA">
              <w:rPr>
                <w:b/>
              </w:rPr>
              <w:t>Послуги</w:t>
            </w:r>
          </w:p>
          <w:p w:rsidR="00034DAD" w:rsidRPr="00DD4CE9" w:rsidRDefault="00034DAD" w:rsidP="00B131D9">
            <w:pPr>
              <w:jc w:val="both"/>
              <w:rPr>
                <w:i/>
                <w:lang w:val="en-US"/>
              </w:rPr>
            </w:pPr>
          </w:p>
        </w:tc>
      </w:tr>
      <w:tr w:rsidR="00034DAD" w:rsidTr="00B131D9">
        <w:tc>
          <w:tcPr>
            <w:tcW w:w="2628" w:type="dxa"/>
          </w:tcPr>
          <w:p w:rsidR="00034DAD" w:rsidRDefault="00034DAD" w:rsidP="00B131D9">
            <w:pPr>
              <w:jc w:val="both"/>
              <w:rPr>
                <w:i/>
              </w:rPr>
            </w:pPr>
          </w:p>
        </w:tc>
        <w:tc>
          <w:tcPr>
            <w:tcW w:w="1800" w:type="dxa"/>
          </w:tcPr>
          <w:p w:rsidR="00034DAD" w:rsidRDefault="00034DAD" w:rsidP="00B131D9">
            <w:pPr>
              <w:jc w:val="both"/>
              <w:rPr>
                <w:i/>
              </w:rPr>
            </w:pPr>
            <w:r w:rsidRPr="00CB75EA">
              <w:t xml:space="preserve">5 000 000 СПЗ      </w:t>
            </w:r>
          </w:p>
        </w:tc>
        <w:tc>
          <w:tcPr>
            <w:tcW w:w="4454" w:type="dxa"/>
          </w:tcPr>
          <w:p w:rsidR="00034DAD" w:rsidRDefault="00034DAD" w:rsidP="00B131D9">
            <w:pPr>
              <w:jc w:val="both"/>
              <w:rPr>
                <w:i/>
              </w:rPr>
            </w:pPr>
            <w:r>
              <w:t xml:space="preserve">- </w:t>
            </w:r>
            <w:r w:rsidRPr="00CB75EA">
              <w:rPr>
                <w:b/>
              </w:rPr>
              <w:t>Будівельні послуги</w:t>
            </w:r>
          </w:p>
        </w:tc>
      </w:tr>
    </w:tbl>
    <w:p w:rsidR="00034DAD" w:rsidRPr="00CB75EA" w:rsidRDefault="00034DAD" w:rsidP="00034DAD">
      <w:pPr>
        <w:jc w:val="both"/>
        <w:rPr>
          <w:i/>
        </w:rPr>
      </w:pPr>
    </w:p>
    <w:p w:rsidR="00034DAD" w:rsidRPr="00CB75EA" w:rsidRDefault="00034DAD" w:rsidP="00034DAD">
      <w:pPr>
        <w:jc w:val="both"/>
        <w:rPr>
          <w:i/>
        </w:rPr>
      </w:pPr>
      <w:r w:rsidRPr="00CB75EA">
        <w:rPr>
          <w:i/>
        </w:rPr>
        <w:t xml:space="preserve">Перелік організацій: </w:t>
      </w:r>
    </w:p>
    <w:p w:rsidR="00034DAD" w:rsidRPr="00CB75EA" w:rsidRDefault="00034DAD" w:rsidP="00034DAD">
      <w:pPr>
        <w:jc w:val="both"/>
        <w:rPr>
          <w:i/>
        </w:rPr>
      </w:pPr>
    </w:p>
    <w:p w:rsidR="00034DAD" w:rsidRPr="00CB75EA" w:rsidRDefault="00034DAD" w:rsidP="00034DAD">
      <w:pPr>
        <w:spacing w:after="120"/>
        <w:jc w:val="both"/>
      </w:pPr>
      <w:r w:rsidRPr="00CB75EA">
        <w:t>1. Канадська поштова корпорація</w:t>
      </w:r>
    </w:p>
    <w:p w:rsidR="00034DAD" w:rsidRPr="00CB75EA" w:rsidRDefault="00034DAD" w:rsidP="00034DAD">
      <w:pPr>
        <w:spacing w:after="120"/>
        <w:jc w:val="both"/>
      </w:pPr>
      <w:r w:rsidRPr="00CB75EA">
        <w:t>2. Канадський музей історії</w:t>
      </w:r>
    </w:p>
    <w:p w:rsidR="00034DAD" w:rsidRPr="00CB75EA" w:rsidRDefault="00034DAD" w:rsidP="00034DAD">
      <w:pPr>
        <w:spacing w:after="120"/>
        <w:jc w:val="both"/>
      </w:pPr>
      <w:r w:rsidRPr="00CB75EA">
        <w:t>3. Канадський музей природи</w:t>
      </w:r>
    </w:p>
    <w:p w:rsidR="00034DAD" w:rsidRPr="00CB75EA" w:rsidRDefault="00034DAD" w:rsidP="00034DAD">
      <w:pPr>
        <w:spacing w:after="120"/>
        <w:jc w:val="both"/>
      </w:pPr>
      <w:r w:rsidRPr="00CB75EA">
        <w:t>4. Канадська комісія з туризму</w:t>
      </w:r>
    </w:p>
    <w:p w:rsidR="00034DAD" w:rsidRPr="00CB75EA" w:rsidRDefault="00034DAD" w:rsidP="00034DAD">
      <w:pPr>
        <w:spacing w:after="120"/>
        <w:jc w:val="both"/>
      </w:pPr>
      <w:r w:rsidRPr="00CB75EA">
        <w:t xml:space="preserve">5. Державна корпорація Defence Construction (1951) Ltd. </w:t>
      </w:r>
    </w:p>
    <w:p w:rsidR="00034DAD" w:rsidRPr="00034DAD" w:rsidRDefault="00034DAD" w:rsidP="00034DAD">
      <w:pPr>
        <w:spacing w:after="120"/>
        <w:jc w:val="both"/>
        <w:rPr>
          <w:lang w:val="ru-RU"/>
        </w:rPr>
      </w:pPr>
      <w:r w:rsidRPr="00034DAD">
        <w:rPr>
          <w:lang w:val="ru-RU"/>
        </w:rPr>
        <w:t>6. Національна столична комісія</w:t>
      </w:r>
    </w:p>
    <w:p w:rsidR="00034DAD" w:rsidRPr="00034DAD" w:rsidRDefault="00034DAD" w:rsidP="00034DAD">
      <w:pPr>
        <w:spacing w:after="120"/>
        <w:jc w:val="both"/>
        <w:rPr>
          <w:lang w:val="ru-RU"/>
        </w:rPr>
      </w:pPr>
      <w:r w:rsidRPr="00034DAD">
        <w:rPr>
          <w:lang w:val="ru-RU"/>
        </w:rPr>
        <w:t>7. Національна галерея Канади</w:t>
      </w:r>
    </w:p>
    <w:p w:rsidR="00034DAD" w:rsidRPr="00034DAD" w:rsidRDefault="00034DAD" w:rsidP="00034DAD">
      <w:pPr>
        <w:spacing w:after="120"/>
        <w:jc w:val="both"/>
        <w:rPr>
          <w:lang w:val="ru-RU"/>
        </w:rPr>
      </w:pPr>
      <w:r w:rsidRPr="00034DAD">
        <w:rPr>
          <w:lang w:val="ru-RU"/>
        </w:rPr>
        <w:t>8. Національний музей науки і техніки</w:t>
      </w:r>
    </w:p>
    <w:p w:rsidR="00034DAD" w:rsidRPr="00034DAD" w:rsidRDefault="00034DAD" w:rsidP="00034DAD">
      <w:pPr>
        <w:spacing w:after="120"/>
        <w:jc w:val="both"/>
        <w:rPr>
          <w:lang w:val="ru-RU"/>
        </w:rPr>
      </w:pPr>
      <w:r w:rsidRPr="00034DAD">
        <w:rPr>
          <w:lang w:val="ru-RU"/>
        </w:rPr>
        <w:t>9. Королівський монетний двір Канади</w:t>
      </w:r>
    </w:p>
    <w:p w:rsidR="00034DAD" w:rsidRPr="00034DAD" w:rsidRDefault="00034DAD" w:rsidP="00034DAD">
      <w:pPr>
        <w:spacing w:after="120"/>
        <w:jc w:val="both"/>
        <w:rPr>
          <w:lang w:val="ru-RU"/>
        </w:rPr>
      </w:pPr>
      <w:r w:rsidRPr="00034DAD">
        <w:rPr>
          <w:lang w:val="ru-RU"/>
        </w:rPr>
        <w:t xml:space="preserve">10. Корпорація залізничного транспорту Канади </w:t>
      </w:r>
      <w:r w:rsidRPr="00CB75EA">
        <w:t>Via</w:t>
      </w:r>
      <w:r w:rsidRPr="00034DAD">
        <w:rPr>
          <w:lang w:val="ru-RU"/>
        </w:rPr>
        <w:t xml:space="preserve"> </w:t>
      </w:r>
      <w:r w:rsidRPr="00CB75EA">
        <w:t>Rail</w:t>
      </w:r>
      <w:r w:rsidRPr="00034DAD">
        <w:rPr>
          <w:lang w:val="ru-RU"/>
        </w:rPr>
        <w:t xml:space="preserve"> </w:t>
      </w:r>
      <w:r w:rsidRPr="00CB75EA">
        <w:t>Canada</w:t>
      </w:r>
      <w:r w:rsidRPr="00034DAD">
        <w:rPr>
          <w:lang w:val="ru-RU"/>
        </w:rPr>
        <w:t xml:space="preserve"> </w:t>
      </w:r>
      <w:r w:rsidRPr="00CB75EA">
        <w:t>Inc</w:t>
      </w:r>
      <w:r w:rsidRPr="00034DAD">
        <w:rPr>
          <w:lang w:val="ru-RU"/>
        </w:rPr>
        <w:t>.</w:t>
      </w:r>
    </w:p>
    <w:p w:rsidR="00034DAD" w:rsidRPr="00034DAD" w:rsidRDefault="00034DAD" w:rsidP="00034DAD">
      <w:pPr>
        <w:spacing w:after="200"/>
        <w:jc w:val="both"/>
        <w:rPr>
          <w:lang w:val="ru-RU"/>
        </w:rPr>
      </w:pPr>
    </w:p>
    <w:p w:rsidR="00034DAD" w:rsidRPr="00CB75EA" w:rsidRDefault="00034DAD" w:rsidP="00034DAD">
      <w:pPr>
        <w:spacing w:after="200"/>
        <w:jc w:val="both"/>
        <w:rPr>
          <w:b/>
          <w:i/>
        </w:rPr>
      </w:pPr>
      <w:r w:rsidRPr="00CB75EA">
        <w:rPr>
          <w:b/>
          <w:i/>
        </w:rPr>
        <w:t>Примітки до Додатку 10-2</w:t>
      </w:r>
    </w:p>
    <w:p w:rsidR="00034DAD" w:rsidRPr="00CB75EA" w:rsidRDefault="00034DAD" w:rsidP="000D2AFB">
      <w:pPr>
        <w:numPr>
          <w:ilvl w:val="0"/>
          <w:numId w:val="83"/>
        </w:numPr>
        <w:tabs>
          <w:tab w:val="left" w:pos="567"/>
        </w:tabs>
        <w:spacing w:after="200"/>
        <w:ind w:left="0" w:firstLine="0"/>
        <w:jc w:val="both"/>
      </w:pPr>
      <w:r w:rsidRPr="00CB75EA">
        <w:t xml:space="preserve">Для уточнення зазначається, що Стаття </w:t>
      </w:r>
      <w:r>
        <w:t>10</w:t>
      </w:r>
      <w:r w:rsidRPr="00CB75EA">
        <w:t>.17</w:t>
      </w:r>
      <w:r>
        <w:t xml:space="preserve"> (Розкриття інформації</w:t>
      </w:r>
      <w:r w:rsidRPr="00CB75EA">
        <w:t>) застосовується до закупівель Корпорацією залізничного транспорту Канади Via Rail Canada Inc. і Королівським монетним двором Канади на умовах захисту наданої конфіденційної комерційної інформації.</w:t>
      </w:r>
    </w:p>
    <w:p w:rsidR="00034DAD" w:rsidRPr="00034DAD" w:rsidRDefault="00034DAD" w:rsidP="00034DAD">
      <w:pPr>
        <w:tabs>
          <w:tab w:val="left" w:pos="567"/>
        </w:tabs>
        <w:spacing w:after="200"/>
        <w:jc w:val="both"/>
        <w:rPr>
          <w:lang w:val="ru-RU"/>
        </w:rPr>
      </w:pPr>
      <w:r w:rsidRPr="00034DAD">
        <w:rPr>
          <w:lang w:val="ru-RU"/>
        </w:rPr>
        <w:t>2.</w:t>
      </w:r>
      <w:r w:rsidRPr="00034DAD">
        <w:rPr>
          <w:lang w:val="ru-RU"/>
        </w:rPr>
        <w:tab/>
        <w:t>Ця Глава не включає закупівлі Королівським монетним двором Канади або від його імені сировини та матеріалів, використовуваних безпосередньо для карбування всього крім законних платіжних засобів Канади.</w:t>
      </w: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b/>
          <w:i/>
          <w:lang w:val="ru-RU"/>
        </w:rPr>
      </w:pPr>
      <w:r w:rsidRPr="00034DAD">
        <w:rPr>
          <w:i/>
          <w:lang w:val="ru-RU"/>
        </w:rPr>
        <w:br w:type="page"/>
      </w:r>
      <w:r w:rsidRPr="00034DAD">
        <w:rPr>
          <w:b/>
          <w:lang w:val="ru-RU"/>
        </w:rPr>
        <w:lastRenderedPageBreak/>
        <w:t>Додаток 10-3</w:t>
      </w: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b/>
          <w:lang w:val="ru-RU"/>
        </w:rPr>
      </w:pPr>
      <w:r w:rsidRPr="00034DAD">
        <w:rPr>
          <w:b/>
          <w:lang w:val="ru-RU"/>
        </w:rPr>
        <w:t>Товари</w:t>
      </w:r>
    </w:p>
    <w:p w:rsidR="00034DAD" w:rsidRPr="00034DAD" w:rsidRDefault="00034DAD" w:rsidP="00034DAD">
      <w:pPr>
        <w:jc w:val="center"/>
        <w:rPr>
          <w:i/>
          <w:lang w:val="ru-RU"/>
        </w:rPr>
      </w:pPr>
    </w:p>
    <w:p w:rsidR="00034DAD" w:rsidRPr="00034DAD" w:rsidRDefault="00034DAD" w:rsidP="00034DAD">
      <w:pPr>
        <w:tabs>
          <w:tab w:val="left" w:pos="567"/>
        </w:tabs>
        <w:spacing w:after="200"/>
        <w:jc w:val="both"/>
        <w:rPr>
          <w:lang w:val="ru-RU"/>
        </w:rPr>
      </w:pPr>
      <w:r w:rsidRPr="00034DAD">
        <w:rPr>
          <w:lang w:val="ru-RU"/>
        </w:rPr>
        <w:t>1.</w:t>
      </w:r>
      <w:r w:rsidRPr="00034DAD">
        <w:rPr>
          <w:lang w:val="ru-RU"/>
        </w:rPr>
        <w:tab/>
        <w:t xml:space="preserve">Якщо інакше не зазначено у пункті 2 та за умови його застосування, ця Глава охоплює всі товари. </w:t>
      </w:r>
    </w:p>
    <w:p w:rsidR="00034DAD" w:rsidRPr="00034DAD" w:rsidRDefault="00034DAD" w:rsidP="000D2AFB">
      <w:pPr>
        <w:numPr>
          <w:ilvl w:val="0"/>
          <w:numId w:val="83"/>
        </w:numPr>
        <w:tabs>
          <w:tab w:val="left" w:pos="567"/>
        </w:tabs>
        <w:spacing w:after="200"/>
        <w:ind w:left="0" w:firstLine="0"/>
        <w:jc w:val="both"/>
        <w:rPr>
          <w:lang w:val="ru-RU"/>
        </w:rPr>
      </w:pPr>
      <w:r w:rsidRPr="00034DAD">
        <w:rPr>
          <w:lang w:val="ru-RU"/>
        </w:rPr>
        <w:t>За умови застосування Статті 10.4.1 цієї Глави, стосовно закупівель Міністерством національної оборони, Королівською канадською кінною поліцією та Департаментом рибальства та океанів Канади для Канадської берегової охорони ця Глава охоплює лише товари, описані у Федеральній класифікації поставок (</w:t>
      </w:r>
      <w:r w:rsidRPr="00CB75EA">
        <w:t>FSC</w:t>
      </w:r>
      <w:r w:rsidRPr="00034DAD">
        <w:rPr>
          <w:lang w:val="ru-RU"/>
        </w:rPr>
        <w:t>) нижче:</w:t>
      </w:r>
    </w:p>
    <w:p w:rsidR="00034DAD" w:rsidRPr="00034DAD" w:rsidRDefault="00034DAD" w:rsidP="00034DAD">
      <w:pPr>
        <w:spacing w:after="120"/>
        <w:jc w:val="both"/>
        <w:rPr>
          <w:lang w:val="ru-RU"/>
        </w:rPr>
      </w:pPr>
      <w:r w:rsidRPr="00CB75EA">
        <w:t>FSC</w:t>
      </w:r>
      <w:r w:rsidRPr="00034DAD">
        <w:rPr>
          <w:lang w:val="ru-RU"/>
        </w:rPr>
        <w:tab/>
        <w:t>22.</w:t>
      </w:r>
      <w:r w:rsidRPr="00034DAD">
        <w:rPr>
          <w:lang w:val="ru-RU"/>
        </w:rPr>
        <w:tab/>
        <w:t>Залізничне обладнання</w:t>
      </w:r>
    </w:p>
    <w:p w:rsidR="00034DAD" w:rsidRPr="00034DAD" w:rsidRDefault="00034DAD" w:rsidP="00034DAD">
      <w:pPr>
        <w:tabs>
          <w:tab w:val="left" w:pos="709"/>
        </w:tabs>
        <w:spacing w:after="120"/>
        <w:ind w:left="1418" w:hanging="1418"/>
        <w:jc w:val="both"/>
        <w:rPr>
          <w:lang w:val="ru-RU"/>
        </w:rPr>
      </w:pPr>
      <w:r w:rsidRPr="00CB75EA">
        <w:t>FSC</w:t>
      </w:r>
      <w:r w:rsidRPr="00034DAD">
        <w:rPr>
          <w:lang w:val="ru-RU"/>
        </w:rPr>
        <w:tab/>
        <w:t>23.</w:t>
      </w:r>
      <w:r w:rsidRPr="00034DAD">
        <w:rPr>
          <w:lang w:val="ru-RU"/>
        </w:rPr>
        <w:tab/>
        <w:t>Транспортні засоби, причепи та велосипеди (крім автобусів класу 2310, військових вантажівок та причепів класів 2320 і 2330, гусеничного військового транспорту, штурмових і тактичних транспортних засобів класу 2350, тактичних колісних бойових десантних транспортних засобів класу 2355, які раніше були включені в клас 2320)</w:t>
      </w:r>
    </w:p>
    <w:p w:rsidR="00034DAD" w:rsidRPr="00034DAD" w:rsidRDefault="00034DAD" w:rsidP="00034DAD">
      <w:pPr>
        <w:spacing w:after="120"/>
        <w:jc w:val="both"/>
        <w:rPr>
          <w:lang w:val="ru-RU"/>
        </w:rPr>
      </w:pPr>
      <w:r w:rsidRPr="00CB75EA">
        <w:t>FSC</w:t>
      </w:r>
      <w:r w:rsidRPr="00034DAD">
        <w:rPr>
          <w:lang w:val="ru-RU"/>
        </w:rPr>
        <w:tab/>
        <w:t>24.</w:t>
      </w:r>
      <w:r w:rsidRPr="00034DAD">
        <w:rPr>
          <w:lang w:val="ru-RU"/>
        </w:rPr>
        <w:tab/>
        <w:t>Трактори</w:t>
      </w:r>
    </w:p>
    <w:p w:rsidR="00034DAD" w:rsidRPr="00034DAD" w:rsidRDefault="00034DAD" w:rsidP="00034DAD">
      <w:pPr>
        <w:spacing w:after="120"/>
        <w:jc w:val="both"/>
        <w:rPr>
          <w:lang w:val="ru-RU"/>
        </w:rPr>
      </w:pPr>
      <w:r w:rsidRPr="00CB75EA">
        <w:t>FSC</w:t>
      </w:r>
      <w:r w:rsidRPr="00034DAD">
        <w:rPr>
          <w:lang w:val="ru-RU"/>
        </w:rPr>
        <w:tab/>
        <w:t>25.</w:t>
      </w:r>
      <w:r w:rsidRPr="00034DAD">
        <w:rPr>
          <w:lang w:val="ru-RU"/>
        </w:rPr>
        <w:tab/>
        <w:t>Автотранспортні запчастини</w:t>
      </w:r>
    </w:p>
    <w:p w:rsidR="00034DAD" w:rsidRPr="00034DAD" w:rsidRDefault="00034DAD" w:rsidP="00034DAD">
      <w:pPr>
        <w:spacing w:after="120"/>
        <w:jc w:val="both"/>
        <w:rPr>
          <w:lang w:val="ru-RU"/>
        </w:rPr>
      </w:pPr>
      <w:r w:rsidRPr="00CB75EA">
        <w:t>FSC</w:t>
      </w:r>
      <w:r w:rsidRPr="00034DAD">
        <w:rPr>
          <w:lang w:val="ru-RU"/>
        </w:rPr>
        <w:tab/>
        <w:t>26.</w:t>
      </w:r>
      <w:r w:rsidRPr="00034DAD">
        <w:rPr>
          <w:lang w:val="ru-RU"/>
        </w:rPr>
        <w:tab/>
        <w:t>Шини і камери шин</w:t>
      </w:r>
    </w:p>
    <w:p w:rsidR="00034DAD" w:rsidRPr="00034DAD" w:rsidRDefault="00034DAD" w:rsidP="00034DAD">
      <w:pPr>
        <w:spacing w:after="120"/>
        <w:jc w:val="both"/>
        <w:rPr>
          <w:lang w:val="ru-RU"/>
        </w:rPr>
      </w:pPr>
      <w:r w:rsidRPr="00CB75EA">
        <w:t>FSC</w:t>
      </w:r>
      <w:r w:rsidRPr="00034DAD">
        <w:rPr>
          <w:lang w:val="ru-RU"/>
        </w:rPr>
        <w:tab/>
        <w:t>29.</w:t>
      </w:r>
      <w:r w:rsidRPr="00034DAD">
        <w:rPr>
          <w:lang w:val="ru-RU"/>
        </w:rPr>
        <w:tab/>
        <w:t xml:space="preserve">Деталі двигунів </w:t>
      </w:r>
    </w:p>
    <w:p w:rsidR="00034DAD" w:rsidRPr="00034DAD" w:rsidRDefault="00034DAD" w:rsidP="00034DAD">
      <w:pPr>
        <w:spacing w:after="120"/>
        <w:jc w:val="both"/>
        <w:rPr>
          <w:lang w:val="ru-RU"/>
        </w:rPr>
      </w:pPr>
      <w:r w:rsidRPr="00CB75EA">
        <w:t>FSC</w:t>
      </w:r>
      <w:r w:rsidRPr="00034DAD">
        <w:rPr>
          <w:lang w:val="ru-RU"/>
        </w:rPr>
        <w:tab/>
        <w:t>30.</w:t>
      </w:r>
      <w:r w:rsidRPr="00034DAD">
        <w:rPr>
          <w:lang w:val="ru-RU"/>
        </w:rPr>
        <w:tab/>
        <w:t>Механічне обладнання для приводів</w:t>
      </w:r>
    </w:p>
    <w:p w:rsidR="00034DAD" w:rsidRPr="00034DAD" w:rsidRDefault="00034DAD" w:rsidP="00034DAD">
      <w:pPr>
        <w:spacing w:after="120"/>
        <w:jc w:val="both"/>
        <w:rPr>
          <w:lang w:val="ru-RU"/>
        </w:rPr>
      </w:pPr>
      <w:r w:rsidRPr="00CB75EA">
        <w:t>FSC</w:t>
      </w:r>
      <w:r w:rsidRPr="00034DAD">
        <w:rPr>
          <w:lang w:val="ru-RU"/>
        </w:rPr>
        <w:tab/>
        <w:t>32.</w:t>
      </w:r>
      <w:r w:rsidRPr="00034DAD">
        <w:rPr>
          <w:lang w:val="ru-RU"/>
        </w:rPr>
        <w:tab/>
        <w:t>Деревообробні станки та обладнання</w:t>
      </w:r>
    </w:p>
    <w:p w:rsidR="00034DAD" w:rsidRPr="00034DAD" w:rsidRDefault="00034DAD" w:rsidP="00034DAD">
      <w:pPr>
        <w:spacing w:after="120"/>
        <w:jc w:val="both"/>
        <w:rPr>
          <w:lang w:val="ru-RU"/>
        </w:rPr>
      </w:pPr>
      <w:r w:rsidRPr="00CB75EA">
        <w:t>FSC</w:t>
      </w:r>
      <w:r w:rsidRPr="00034DAD">
        <w:rPr>
          <w:lang w:val="ru-RU"/>
        </w:rPr>
        <w:tab/>
        <w:t>34.</w:t>
      </w:r>
      <w:r w:rsidRPr="00034DAD">
        <w:rPr>
          <w:lang w:val="ru-RU"/>
        </w:rPr>
        <w:tab/>
        <w:t>Металообробне обладнання</w:t>
      </w:r>
    </w:p>
    <w:p w:rsidR="00034DAD" w:rsidRPr="00034DAD" w:rsidRDefault="00034DAD" w:rsidP="00034DAD">
      <w:pPr>
        <w:spacing w:after="120"/>
        <w:jc w:val="both"/>
        <w:rPr>
          <w:lang w:val="ru-RU"/>
        </w:rPr>
      </w:pPr>
      <w:r w:rsidRPr="00CB75EA">
        <w:t>FSC</w:t>
      </w:r>
      <w:r w:rsidRPr="00034DAD">
        <w:rPr>
          <w:lang w:val="ru-RU"/>
        </w:rPr>
        <w:tab/>
        <w:t>35.</w:t>
      </w:r>
      <w:r w:rsidRPr="00034DAD">
        <w:rPr>
          <w:lang w:val="ru-RU"/>
        </w:rPr>
        <w:tab/>
        <w:t>Сервісне та торговельне обладнання</w:t>
      </w:r>
    </w:p>
    <w:p w:rsidR="00034DAD" w:rsidRPr="00034DAD" w:rsidRDefault="00034DAD" w:rsidP="00034DAD">
      <w:pPr>
        <w:spacing w:after="120"/>
        <w:jc w:val="both"/>
        <w:rPr>
          <w:lang w:val="ru-RU"/>
        </w:rPr>
      </w:pPr>
      <w:r w:rsidRPr="00CB75EA">
        <w:t>FSC</w:t>
      </w:r>
      <w:r w:rsidRPr="00034DAD">
        <w:rPr>
          <w:lang w:val="ru-RU"/>
        </w:rPr>
        <w:tab/>
        <w:t>36.</w:t>
      </w:r>
      <w:r w:rsidRPr="00034DAD">
        <w:rPr>
          <w:lang w:val="ru-RU"/>
        </w:rPr>
        <w:tab/>
        <w:t>Спеціальна промислова техніка</w:t>
      </w:r>
    </w:p>
    <w:p w:rsidR="00034DAD" w:rsidRPr="00034DAD" w:rsidRDefault="00034DAD" w:rsidP="00034DAD">
      <w:pPr>
        <w:spacing w:after="120"/>
        <w:jc w:val="both"/>
        <w:rPr>
          <w:lang w:val="ru-RU"/>
        </w:rPr>
      </w:pPr>
      <w:r w:rsidRPr="00CB75EA">
        <w:t>FSC</w:t>
      </w:r>
      <w:r w:rsidRPr="00034DAD">
        <w:rPr>
          <w:lang w:val="ru-RU"/>
        </w:rPr>
        <w:tab/>
        <w:t>37.</w:t>
      </w:r>
      <w:r w:rsidRPr="00034DAD">
        <w:rPr>
          <w:lang w:val="ru-RU"/>
        </w:rPr>
        <w:tab/>
        <w:t>Сільськогосподарська техніка та обладнання</w:t>
      </w:r>
    </w:p>
    <w:p w:rsidR="00034DAD" w:rsidRPr="00034DAD" w:rsidRDefault="00034DAD" w:rsidP="00034DAD">
      <w:pPr>
        <w:tabs>
          <w:tab w:val="left" w:pos="709"/>
        </w:tabs>
        <w:spacing w:after="120"/>
        <w:ind w:left="1418" w:hanging="1418"/>
        <w:jc w:val="both"/>
        <w:rPr>
          <w:lang w:val="ru-RU"/>
        </w:rPr>
      </w:pPr>
      <w:r w:rsidRPr="00CB75EA">
        <w:t>FSC</w:t>
      </w:r>
      <w:r w:rsidRPr="00034DAD">
        <w:rPr>
          <w:lang w:val="ru-RU"/>
        </w:rPr>
        <w:tab/>
        <w:t>38.</w:t>
      </w:r>
      <w:r w:rsidRPr="00034DAD">
        <w:rPr>
          <w:lang w:val="ru-RU"/>
        </w:rPr>
        <w:tab/>
        <w:t xml:space="preserve">Обладнання для будівництва, видобування корисних копалин, розкопок і обслуговування доріг </w:t>
      </w:r>
    </w:p>
    <w:p w:rsidR="00034DAD" w:rsidRPr="00034DAD" w:rsidRDefault="00034DAD" w:rsidP="00034DAD">
      <w:pPr>
        <w:spacing w:after="120"/>
        <w:jc w:val="both"/>
        <w:rPr>
          <w:lang w:val="ru-RU"/>
        </w:rPr>
      </w:pPr>
      <w:r w:rsidRPr="00CB75EA">
        <w:t>FSC</w:t>
      </w:r>
      <w:r w:rsidRPr="00034DAD">
        <w:rPr>
          <w:lang w:val="ru-RU"/>
        </w:rPr>
        <w:tab/>
        <w:t>39.</w:t>
      </w:r>
      <w:r w:rsidRPr="00034DAD">
        <w:rPr>
          <w:lang w:val="ru-RU"/>
        </w:rPr>
        <w:tab/>
        <w:t>Підйомно-транспортне обладнання</w:t>
      </w:r>
    </w:p>
    <w:p w:rsidR="00034DAD" w:rsidRPr="00034DAD" w:rsidRDefault="00034DAD" w:rsidP="00034DAD">
      <w:pPr>
        <w:spacing w:after="120"/>
        <w:jc w:val="both"/>
        <w:rPr>
          <w:lang w:val="ru-RU"/>
        </w:rPr>
      </w:pPr>
      <w:r w:rsidRPr="00CB75EA">
        <w:t>FSC</w:t>
      </w:r>
      <w:r w:rsidRPr="00034DAD">
        <w:rPr>
          <w:lang w:val="ru-RU"/>
        </w:rPr>
        <w:tab/>
        <w:t>40.</w:t>
      </w:r>
      <w:r w:rsidRPr="00034DAD">
        <w:rPr>
          <w:lang w:val="ru-RU"/>
        </w:rPr>
        <w:tab/>
        <w:t>Мотузки, кабелі, ланцюги та фітинги</w:t>
      </w:r>
    </w:p>
    <w:p w:rsidR="00034DAD" w:rsidRPr="00034DAD" w:rsidRDefault="00034DAD" w:rsidP="00034DAD">
      <w:pPr>
        <w:spacing w:after="120"/>
        <w:jc w:val="both"/>
        <w:rPr>
          <w:lang w:val="ru-RU"/>
        </w:rPr>
      </w:pPr>
      <w:r w:rsidRPr="00CB75EA">
        <w:t>FSC</w:t>
      </w:r>
      <w:r w:rsidRPr="00034DAD">
        <w:rPr>
          <w:lang w:val="ru-RU"/>
        </w:rPr>
        <w:tab/>
        <w:t>41.</w:t>
      </w:r>
      <w:r w:rsidRPr="00034DAD">
        <w:rPr>
          <w:lang w:val="ru-RU"/>
        </w:rPr>
        <w:tab/>
        <w:t>Холодильне обладнання та кондиціонери</w:t>
      </w:r>
    </w:p>
    <w:p w:rsidR="00034DAD" w:rsidRPr="00034DAD" w:rsidRDefault="00034DAD" w:rsidP="00034DAD">
      <w:pPr>
        <w:tabs>
          <w:tab w:val="left" w:pos="709"/>
        </w:tabs>
        <w:spacing w:after="120"/>
        <w:ind w:left="1418" w:hanging="1418"/>
        <w:jc w:val="both"/>
        <w:rPr>
          <w:lang w:val="ru-RU"/>
        </w:rPr>
      </w:pPr>
      <w:r w:rsidRPr="00CB75EA">
        <w:t>FSC</w:t>
      </w:r>
      <w:r w:rsidRPr="00034DAD">
        <w:rPr>
          <w:lang w:val="ru-RU"/>
        </w:rPr>
        <w:tab/>
        <w:t>42.</w:t>
      </w:r>
      <w:r w:rsidRPr="00034DAD">
        <w:rPr>
          <w:lang w:val="ru-RU"/>
        </w:rPr>
        <w:tab/>
        <w:t>Протипожежне, рятувальне та обладнання для забезпечення безпеки (крім класу 4220: морське рятувальне обладнання і обладнання для дайвінгу; та класу 4230: обладнання для дезактивації і просочення)</w:t>
      </w:r>
    </w:p>
    <w:p w:rsidR="00034DAD" w:rsidRPr="00034DAD" w:rsidRDefault="00034DAD" w:rsidP="00034DAD">
      <w:pPr>
        <w:spacing w:after="120"/>
        <w:jc w:val="both"/>
        <w:rPr>
          <w:lang w:val="ru-RU"/>
        </w:rPr>
      </w:pPr>
      <w:r w:rsidRPr="00CB75EA">
        <w:t>FSC</w:t>
      </w:r>
      <w:r w:rsidRPr="00034DAD">
        <w:rPr>
          <w:lang w:val="ru-RU"/>
        </w:rPr>
        <w:tab/>
        <w:t>43.</w:t>
      </w:r>
      <w:r w:rsidRPr="00034DAD">
        <w:rPr>
          <w:lang w:val="ru-RU"/>
        </w:rPr>
        <w:tab/>
        <w:t>Насоси та компресори</w:t>
      </w:r>
    </w:p>
    <w:p w:rsidR="00034DAD" w:rsidRPr="00034DAD" w:rsidRDefault="00034DAD" w:rsidP="00034DAD">
      <w:pPr>
        <w:spacing w:after="120"/>
        <w:jc w:val="both"/>
        <w:rPr>
          <w:lang w:val="ru-RU"/>
        </w:rPr>
      </w:pPr>
      <w:r w:rsidRPr="00CB75EA">
        <w:t>FSC</w:t>
      </w:r>
      <w:r w:rsidRPr="00034DAD">
        <w:rPr>
          <w:lang w:val="ru-RU"/>
        </w:rPr>
        <w:tab/>
        <w:t>44.</w:t>
      </w:r>
      <w:r w:rsidRPr="00034DAD">
        <w:rPr>
          <w:lang w:val="ru-RU"/>
        </w:rPr>
        <w:tab/>
        <w:t>Печі, парогенератори, сушильне обладнання та ядерні реактори</w:t>
      </w:r>
    </w:p>
    <w:p w:rsidR="00034DAD" w:rsidRPr="00034DAD" w:rsidRDefault="00034DAD" w:rsidP="00034DAD">
      <w:pPr>
        <w:spacing w:after="120"/>
        <w:jc w:val="both"/>
        <w:rPr>
          <w:lang w:val="ru-RU"/>
        </w:rPr>
      </w:pPr>
      <w:r w:rsidRPr="00CB75EA">
        <w:t>FSC</w:t>
      </w:r>
      <w:r w:rsidRPr="00034DAD">
        <w:rPr>
          <w:lang w:val="ru-RU"/>
        </w:rPr>
        <w:tab/>
        <w:t>45.</w:t>
      </w:r>
      <w:r w:rsidRPr="00034DAD">
        <w:rPr>
          <w:lang w:val="ru-RU"/>
        </w:rPr>
        <w:tab/>
        <w:t>Сантехніка, опалювальне та сантехнічне обладнання</w:t>
      </w:r>
    </w:p>
    <w:p w:rsidR="00034DAD" w:rsidRPr="00F43EEC" w:rsidRDefault="00034DAD" w:rsidP="00034DAD">
      <w:pPr>
        <w:spacing w:after="120"/>
        <w:jc w:val="both"/>
        <w:rPr>
          <w:lang w:val="ru-RU"/>
        </w:rPr>
      </w:pPr>
      <w:r w:rsidRPr="00F43EEC">
        <w:rPr>
          <w:lang w:val="ru-RU"/>
        </w:rPr>
        <w:br w:type="page"/>
      </w:r>
    </w:p>
    <w:p w:rsidR="00034DAD" w:rsidRPr="00034DAD" w:rsidRDefault="00034DAD" w:rsidP="00034DAD">
      <w:pPr>
        <w:spacing w:after="120"/>
        <w:jc w:val="both"/>
        <w:rPr>
          <w:lang w:val="ru-RU"/>
        </w:rPr>
      </w:pPr>
      <w:r w:rsidRPr="00CB75EA">
        <w:lastRenderedPageBreak/>
        <w:t>FSC</w:t>
      </w:r>
      <w:r w:rsidRPr="00034DAD">
        <w:rPr>
          <w:lang w:val="ru-RU"/>
        </w:rPr>
        <w:tab/>
        <w:t>46.</w:t>
      </w:r>
      <w:r w:rsidRPr="00034DAD">
        <w:rPr>
          <w:lang w:val="ru-RU"/>
        </w:rPr>
        <w:tab/>
        <w:t>Обладнання для очищення води та обробки стічних вод</w:t>
      </w:r>
    </w:p>
    <w:p w:rsidR="00034DAD" w:rsidRPr="00034DAD" w:rsidRDefault="00034DAD" w:rsidP="00034DAD">
      <w:pPr>
        <w:spacing w:after="120"/>
        <w:jc w:val="both"/>
        <w:rPr>
          <w:lang w:val="ru-RU"/>
        </w:rPr>
      </w:pPr>
      <w:r w:rsidRPr="00CB75EA">
        <w:t>FSC</w:t>
      </w:r>
      <w:r w:rsidRPr="00034DAD">
        <w:rPr>
          <w:lang w:val="ru-RU"/>
        </w:rPr>
        <w:tab/>
        <w:t>47.</w:t>
      </w:r>
      <w:r w:rsidRPr="00034DAD">
        <w:rPr>
          <w:lang w:val="ru-RU"/>
        </w:rPr>
        <w:tab/>
        <w:t>Труби, рукава, шланги і фітинги</w:t>
      </w:r>
    </w:p>
    <w:p w:rsidR="00034DAD" w:rsidRPr="00034DAD" w:rsidRDefault="00034DAD" w:rsidP="00034DAD">
      <w:pPr>
        <w:spacing w:after="120"/>
        <w:jc w:val="both"/>
        <w:rPr>
          <w:lang w:val="ru-RU"/>
        </w:rPr>
      </w:pPr>
      <w:r w:rsidRPr="00CB75EA">
        <w:t>FSC</w:t>
      </w:r>
      <w:r w:rsidRPr="00034DAD">
        <w:rPr>
          <w:lang w:val="ru-RU"/>
        </w:rPr>
        <w:tab/>
        <w:t>48.</w:t>
      </w:r>
      <w:r w:rsidRPr="00034DAD">
        <w:rPr>
          <w:lang w:val="ru-RU"/>
        </w:rPr>
        <w:tab/>
        <w:t>Клапани</w:t>
      </w:r>
    </w:p>
    <w:p w:rsidR="00034DAD" w:rsidRPr="00034DAD" w:rsidRDefault="00034DAD" w:rsidP="00034DAD">
      <w:pPr>
        <w:spacing w:after="120"/>
        <w:jc w:val="both"/>
        <w:rPr>
          <w:lang w:val="ru-RU"/>
        </w:rPr>
      </w:pPr>
      <w:r w:rsidRPr="00CB75EA">
        <w:t>FSC</w:t>
      </w:r>
      <w:r w:rsidRPr="00034DAD">
        <w:rPr>
          <w:lang w:val="ru-RU"/>
        </w:rPr>
        <w:tab/>
        <w:t>49.</w:t>
      </w:r>
      <w:r w:rsidRPr="00034DAD">
        <w:rPr>
          <w:lang w:val="ru-RU"/>
        </w:rPr>
        <w:tab/>
        <w:t>Обладнання для технічного обслуговування та ремонтних майстерень</w:t>
      </w:r>
    </w:p>
    <w:p w:rsidR="00034DAD" w:rsidRPr="00034DAD" w:rsidRDefault="00034DAD" w:rsidP="00034DAD">
      <w:pPr>
        <w:spacing w:after="120"/>
        <w:jc w:val="both"/>
        <w:rPr>
          <w:lang w:val="ru-RU"/>
        </w:rPr>
      </w:pPr>
      <w:r w:rsidRPr="00CB75EA">
        <w:t>FSC</w:t>
      </w:r>
      <w:r w:rsidRPr="00034DAD">
        <w:rPr>
          <w:lang w:val="ru-RU"/>
        </w:rPr>
        <w:tab/>
        <w:t>52.</w:t>
      </w:r>
      <w:r w:rsidRPr="00034DAD">
        <w:rPr>
          <w:lang w:val="ru-RU"/>
        </w:rPr>
        <w:tab/>
        <w:t>Вимірювальні прилади</w:t>
      </w:r>
    </w:p>
    <w:p w:rsidR="00034DAD" w:rsidRPr="00034DAD" w:rsidRDefault="00034DAD" w:rsidP="00034DAD">
      <w:pPr>
        <w:spacing w:after="120"/>
        <w:jc w:val="both"/>
        <w:rPr>
          <w:lang w:val="ru-RU"/>
        </w:rPr>
      </w:pPr>
      <w:r w:rsidRPr="00CB75EA">
        <w:t>FSC</w:t>
      </w:r>
      <w:r w:rsidRPr="00034DAD">
        <w:rPr>
          <w:lang w:val="ru-RU"/>
        </w:rPr>
        <w:tab/>
        <w:t>53.</w:t>
      </w:r>
      <w:r w:rsidRPr="00034DAD">
        <w:rPr>
          <w:lang w:val="ru-RU"/>
        </w:rPr>
        <w:tab/>
        <w:t>Металовироби та абразивне обладнання</w:t>
      </w:r>
    </w:p>
    <w:p w:rsidR="00034DAD" w:rsidRPr="00034DAD" w:rsidRDefault="00034DAD" w:rsidP="00034DAD">
      <w:pPr>
        <w:spacing w:after="120"/>
        <w:jc w:val="both"/>
        <w:rPr>
          <w:lang w:val="ru-RU"/>
        </w:rPr>
      </w:pPr>
      <w:r w:rsidRPr="00CB75EA">
        <w:t>FSC</w:t>
      </w:r>
      <w:r w:rsidRPr="00034DAD">
        <w:rPr>
          <w:lang w:val="ru-RU"/>
        </w:rPr>
        <w:tab/>
        <w:t>54.</w:t>
      </w:r>
      <w:r w:rsidRPr="00034DAD">
        <w:rPr>
          <w:lang w:val="ru-RU"/>
        </w:rPr>
        <w:tab/>
        <w:t>Збірні конструкції та будівельні ліси</w:t>
      </w:r>
    </w:p>
    <w:p w:rsidR="00034DAD" w:rsidRPr="00034DAD" w:rsidRDefault="00034DAD" w:rsidP="00034DAD">
      <w:pPr>
        <w:spacing w:after="120"/>
        <w:jc w:val="both"/>
        <w:rPr>
          <w:lang w:val="ru-RU"/>
        </w:rPr>
      </w:pPr>
      <w:r w:rsidRPr="00CB75EA">
        <w:t>FSC</w:t>
      </w:r>
      <w:r w:rsidRPr="00034DAD">
        <w:rPr>
          <w:lang w:val="ru-RU"/>
        </w:rPr>
        <w:tab/>
        <w:t>55.</w:t>
      </w:r>
      <w:r w:rsidRPr="00034DAD">
        <w:rPr>
          <w:lang w:val="ru-RU"/>
        </w:rPr>
        <w:tab/>
        <w:t>Пиломатеріали, столярні вироби, фанера та шпон</w:t>
      </w:r>
    </w:p>
    <w:p w:rsidR="00034DAD" w:rsidRPr="00034DAD" w:rsidRDefault="00034DAD" w:rsidP="00034DAD">
      <w:pPr>
        <w:spacing w:after="120"/>
        <w:jc w:val="both"/>
        <w:rPr>
          <w:lang w:val="ru-RU"/>
        </w:rPr>
      </w:pPr>
      <w:r w:rsidRPr="00CB75EA">
        <w:t>FSC</w:t>
      </w:r>
      <w:r w:rsidRPr="00034DAD">
        <w:rPr>
          <w:lang w:val="ru-RU"/>
        </w:rPr>
        <w:tab/>
        <w:t>56.</w:t>
      </w:r>
      <w:r w:rsidRPr="00034DAD">
        <w:rPr>
          <w:lang w:val="ru-RU"/>
        </w:rPr>
        <w:tab/>
        <w:t>Конструкційні та будівельні матеріали</w:t>
      </w:r>
    </w:p>
    <w:p w:rsidR="00034DAD" w:rsidRPr="00034DAD" w:rsidRDefault="00034DAD" w:rsidP="00034DAD">
      <w:pPr>
        <w:spacing w:after="120"/>
        <w:jc w:val="both"/>
        <w:rPr>
          <w:lang w:val="ru-RU"/>
        </w:rPr>
      </w:pPr>
      <w:r w:rsidRPr="00CB75EA">
        <w:t>FSC</w:t>
      </w:r>
      <w:r w:rsidRPr="00034DAD">
        <w:rPr>
          <w:lang w:val="ru-RU"/>
        </w:rPr>
        <w:tab/>
        <w:t>61.</w:t>
      </w:r>
      <w:r w:rsidRPr="00034DAD">
        <w:rPr>
          <w:lang w:val="ru-RU"/>
        </w:rPr>
        <w:tab/>
        <w:t>Електричний дріт та енергорозподільче обладнання</w:t>
      </w:r>
    </w:p>
    <w:p w:rsidR="00034DAD" w:rsidRPr="00034DAD" w:rsidRDefault="00034DAD" w:rsidP="00034DAD">
      <w:pPr>
        <w:spacing w:after="120"/>
        <w:jc w:val="both"/>
        <w:rPr>
          <w:lang w:val="ru-RU"/>
        </w:rPr>
      </w:pPr>
      <w:r w:rsidRPr="00CB75EA">
        <w:t>FSC</w:t>
      </w:r>
      <w:r w:rsidRPr="00034DAD">
        <w:rPr>
          <w:lang w:val="ru-RU"/>
        </w:rPr>
        <w:tab/>
        <w:t>62.</w:t>
      </w:r>
      <w:r w:rsidRPr="00034DAD">
        <w:rPr>
          <w:lang w:val="ru-RU"/>
        </w:rPr>
        <w:tab/>
        <w:t>Світильники і лампи освітлення</w:t>
      </w:r>
    </w:p>
    <w:p w:rsidR="00034DAD" w:rsidRPr="00034DAD" w:rsidRDefault="00034DAD" w:rsidP="00034DAD">
      <w:pPr>
        <w:spacing w:after="120"/>
        <w:jc w:val="both"/>
        <w:rPr>
          <w:lang w:val="ru-RU"/>
        </w:rPr>
      </w:pPr>
      <w:r w:rsidRPr="00CB75EA">
        <w:t>FSC</w:t>
      </w:r>
      <w:r w:rsidRPr="00034DAD">
        <w:rPr>
          <w:lang w:val="ru-RU"/>
        </w:rPr>
        <w:tab/>
        <w:t>63.</w:t>
      </w:r>
      <w:r w:rsidRPr="00034DAD">
        <w:rPr>
          <w:lang w:val="ru-RU"/>
        </w:rPr>
        <w:tab/>
        <w:t>Сигналізація та сигнальні системи</w:t>
      </w:r>
    </w:p>
    <w:p w:rsidR="00034DAD" w:rsidRPr="00034DAD" w:rsidRDefault="00034DAD" w:rsidP="00034DAD">
      <w:pPr>
        <w:spacing w:after="120"/>
        <w:jc w:val="both"/>
        <w:rPr>
          <w:lang w:val="ru-RU"/>
        </w:rPr>
      </w:pPr>
      <w:r w:rsidRPr="008352B0">
        <w:t>FSC</w:t>
      </w:r>
      <w:r w:rsidRPr="00034DAD">
        <w:rPr>
          <w:lang w:val="ru-RU"/>
        </w:rPr>
        <w:tab/>
        <w:t>65.</w:t>
      </w:r>
      <w:r w:rsidRPr="00034DAD">
        <w:rPr>
          <w:lang w:val="ru-RU"/>
        </w:rPr>
        <w:tab/>
        <w:t>Медичне, стоматологічне і ветеринарне обладнання та витратні матеріали</w:t>
      </w:r>
    </w:p>
    <w:p w:rsidR="00034DAD" w:rsidRPr="00034DAD" w:rsidRDefault="00034DAD" w:rsidP="00034DAD">
      <w:pPr>
        <w:tabs>
          <w:tab w:val="left" w:pos="709"/>
        </w:tabs>
        <w:spacing w:after="120"/>
        <w:ind w:left="1418" w:hanging="1418"/>
        <w:jc w:val="both"/>
        <w:rPr>
          <w:lang w:val="ru-RU"/>
        </w:rPr>
      </w:pPr>
      <w:r w:rsidRPr="00CB75EA">
        <w:t>FSC</w:t>
      </w:r>
      <w:r w:rsidRPr="00034DAD">
        <w:rPr>
          <w:lang w:val="ru-RU"/>
        </w:rPr>
        <w:tab/>
        <w:t>66.</w:t>
      </w:r>
      <w:r w:rsidRPr="00034DAD">
        <w:rPr>
          <w:lang w:val="ru-RU"/>
        </w:rPr>
        <w:tab/>
        <w:t>Прилади та лабораторне обладнання (крім класу 6615: пристрої для автопілотування та складові бортових гіроскопів; та класу 6665: прилади та апаратура для виявлення небезпеки)</w:t>
      </w:r>
    </w:p>
    <w:p w:rsidR="00034DAD" w:rsidRPr="00034DAD" w:rsidRDefault="00034DAD" w:rsidP="00034DAD">
      <w:pPr>
        <w:spacing w:after="120"/>
        <w:jc w:val="both"/>
        <w:rPr>
          <w:lang w:val="ru-RU"/>
        </w:rPr>
      </w:pPr>
      <w:r w:rsidRPr="00CB75EA">
        <w:t>FSC</w:t>
      </w:r>
      <w:r w:rsidRPr="00034DAD">
        <w:rPr>
          <w:lang w:val="ru-RU"/>
        </w:rPr>
        <w:tab/>
        <w:t>67.</w:t>
      </w:r>
      <w:r w:rsidRPr="00034DAD">
        <w:rPr>
          <w:lang w:val="ru-RU"/>
        </w:rPr>
        <w:tab/>
        <w:t>Фототехніка</w:t>
      </w:r>
    </w:p>
    <w:p w:rsidR="00034DAD" w:rsidRPr="00034DAD" w:rsidRDefault="00034DAD" w:rsidP="00034DAD">
      <w:pPr>
        <w:spacing w:after="120"/>
        <w:jc w:val="both"/>
        <w:rPr>
          <w:lang w:val="ru-RU"/>
        </w:rPr>
      </w:pPr>
      <w:r w:rsidRPr="00CB75EA">
        <w:t>FSC</w:t>
      </w:r>
      <w:r w:rsidRPr="00034DAD">
        <w:rPr>
          <w:lang w:val="ru-RU"/>
        </w:rPr>
        <w:tab/>
        <w:t>68.</w:t>
      </w:r>
      <w:r w:rsidRPr="00034DAD">
        <w:rPr>
          <w:lang w:val="ru-RU"/>
        </w:rPr>
        <w:tab/>
        <w:t>Хімія та хімічні продукти</w:t>
      </w:r>
    </w:p>
    <w:p w:rsidR="00034DAD" w:rsidRPr="00034DAD" w:rsidRDefault="00034DAD" w:rsidP="00034DAD">
      <w:pPr>
        <w:spacing w:after="120"/>
        <w:jc w:val="both"/>
        <w:rPr>
          <w:lang w:val="ru-RU"/>
        </w:rPr>
      </w:pPr>
      <w:r w:rsidRPr="00CB75EA">
        <w:t>FSC</w:t>
      </w:r>
      <w:r w:rsidRPr="00034DAD">
        <w:rPr>
          <w:lang w:val="ru-RU"/>
        </w:rPr>
        <w:tab/>
        <w:t>69.</w:t>
      </w:r>
      <w:r w:rsidRPr="00034DAD">
        <w:rPr>
          <w:lang w:val="ru-RU"/>
        </w:rPr>
        <w:tab/>
        <w:t>Навчальні тренажери та прибори</w:t>
      </w:r>
    </w:p>
    <w:p w:rsidR="00034DAD" w:rsidRPr="00034DAD" w:rsidRDefault="00034DAD" w:rsidP="00034DAD">
      <w:pPr>
        <w:tabs>
          <w:tab w:val="left" w:pos="709"/>
        </w:tabs>
        <w:spacing w:after="120"/>
        <w:ind w:left="1418" w:hanging="1418"/>
        <w:jc w:val="both"/>
        <w:rPr>
          <w:lang w:val="ru-RU"/>
        </w:rPr>
      </w:pPr>
      <w:r w:rsidRPr="00CB75EA">
        <w:t>FSC</w:t>
      </w:r>
      <w:r w:rsidRPr="00034DAD">
        <w:rPr>
          <w:lang w:val="ru-RU"/>
        </w:rPr>
        <w:tab/>
        <w:t>70.</w:t>
      </w:r>
      <w:r w:rsidRPr="00034DAD">
        <w:rPr>
          <w:lang w:val="ru-RU"/>
        </w:rPr>
        <w:tab/>
        <w:t>Обладнання загального призначення для автоматичної обробки даних, програмне забезпечення, витратні матеріали та допоміжне (крім класу 7010: конфігурації приладів для автоматичної обробки  даних (</w:t>
      </w:r>
      <w:r w:rsidRPr="008352B0">
        <w:t>ADPE</w:t>
      </w:r>
      <w:r w:rsidRPr="00034DAD">
        <w:rPr>
          <w:lang w:val="ru-RU"/>
        </w:rPr>
        <w:t>))</w:t>
      </w:r>
    </w:p>
    <w:p w:rsidR="00034DAD" w:rsidRPr="00034DAD" w:rsidRDefault="00034DAD" w:rsidP="00034DAD">
      <w:pPr>
        <w:spacing w:after="120"/>
        <w:jc w:val="both"/>
        <w:rPr>
          <w:lang w:val="ru-RU"/>
        </w:rPr>
      </w:pPr>
      <w:r w:rsidRPr="00CB75EA">
        <w:t>FSC</w:t>
      </w:r>
      <w:r w:rsidRPr="00034DAD">
        <w:rPr>
          <w:lang w:val="ru-RU"/>
        </w:rPr>
        <w:tab/>
        <w:t>71.</w:t>
      </w:r>
      <w:r w:rsidRPr="00034DAD">
        <w:rPr>
          <w:lang w:val="ru-RU"/>
        </w:rPr>
        <w:tab/>
        <w:t>Меблі</w:t>
      </w:r>
    </w:p>
    <w:p w:rsidR="00034DAD" w:rsidRPr="00034DAD" w:rsidRDefault="00034DAD" w:rsidP="00034DAD">
      <w:pPr>
        <w:spacing w:after="120"/>
        <w:jc w:val="both"/>
        <w:rPr>
          <w:lang w:val="ru-RU"/>
        </w:rPr>
      </w:pPr>
      <w:r w:rsidRPr="00CB75EA">
        <w:t>FSC</w:t>
      </w:r>
      <w:r w:rsidRPr="00034DAD">
        <w:rPr>
          <w:lang w:val="ru-RU"/>
        </w:rPr>
        <w:tab/>
        <w:t>72.</w:t>
      </w:r>
      <w:r w:rsidRPr="00034DAD">
        <w:rPr>
          <w:lang w:val="ru-RU"/>
        </w:rPr>
        <w:tab/>
        <w:t>Побутові та комерційні меблі та техніка</w:t>
      </w:r>
    </w:p>
    <w:p w:rsidR="00034DAD" w:rsidRPr="00034DAD" w:rsidRDefault="00034DAD" w:rsidP="00034DAD">
      <w:pPr>
        <w:spacing w:after="120"/>
        <w:jc w:val="both"/>
        <w:rPr>
          <w:lang w:val="ru-RU"/>
        </w:rPr>
      </w:pPr>
      <w:r w:rsidRPr="00CB75EA">
        <w:t>FSC</w:t>
      </w:r>
      <w:r w:rsidRPr="00034DAD">
        <w:rPr>
          <w:lang w:val="ru-RU"/>
        </w:rPr>
        <w:tab/>
        <w:t>73.</w:t>
      </w:r>
      <w:r w:rsidRPr="00034DAD">
        <w:rPr>
          <w:lang w:val="ru-RU"/>
        </w:rPr>
        <w:tab/>
        <w:t>Обладнання для приготування їжі та сервірування</w:t>
      </w:r>
    </w:p>
    <w:p w:rsidR="00034DAD" w:rsidRPr="00034DAD" w:rsidRDefault="00034DAD" w:rsidP="00034DAD">
      <w:pPr>
        <w:spacing w:after="120"/>
        <w:jc w:val="both"/>
        <w:rPr>
          <w:lang w:val="ru-RU"/>
        </w:rPr>
      </w:pPr>
      <w:r w:rsidRPr="00CB75EA">
        <w:t>FSC</w:t>
      </w:r>
      <w:r w:rsidRPr="00034DAD">
        <w:rPr>
          <w:lang w:val="ru-RU"/>
        </w:rPr>
        <w:tab/>
        <w:t>74.</w:t>
      </w:r>
      <w:r w:rsidRPr="00034DAD">
        <w:rPr>
          <w:lang w:val="ru-RU"/>
        </w:rPr>
        <w:tab/>
        <w:t>Офісна техніка, система обробки тексту і обладнання для ведення картотеки</w:t>
      </w:r>
    </w:p>
    <w:p w:rsidR="00034DAD" w:rsidRPr="00034DAD" w:rsidRDefault="00034DAD" w:rsidP="00034DAD">
      <w:pPr>
        <w:spacing w:after="120"/>
        <w:jc w:val="both"/>
        <w:rPr>
          <w:lang w:val="ru-RU"/>
        </w:rPr>
      </w:pPr>
      <w:r w:rsidRPr="00CB75EA">
        <w:t>FSC</w:t>
      </w:r>
      <w:r w:rsidRPr="00034DAD">
        <w:rPr>
          <w:lang w:val="ru-RU"/>
        </w:rPr>
        <w:tab/>
        <w:t>75.</w:t>
      </w:r>
      <w:r w:rsidRPr="00034DAD">
        <w:rPr>
          <w:lang w:val="ru-RU"/>
        </w:rPr>
        <w:tab/>
        <w:t>Офісне обладнання та пристрої</w:t>
      </w:r>
    </w:p>
    <w:p w:rsidR="00034DAD" w:rsidRPr="00034DAD" w:rsidRDefault="00034DAD" w:rsidP="00034DAD">
      <w:pPr>
        <w:tabs>
          <w:tab w:val="left" w:pos="709"/>
        </w:tabs>
        <w:spacing w:after="120"/>
        <w:ind w:left="1418" w:hanging="1418"/>
        <w:jc w:val="both"/>
        <w:rPr>
          <w:lang w:val="ru-RU"/>
        </w:rPr>
      </w:pPr>
      <w:r w:rsidRPr="00CB75EA">
        <w:t>FSC</w:t>
      </w:r>
      <w:r w:rsidRPr="00034DAD">
        <w:rPr>
          <w:lang w:val="ru-RU"/>
        </w:rPr>
        <w:tab/>
        <w:t>76.</w:t>
      </w:r>
      <w:r w:rsidRPr="00034DAD">
        <w:rPr>
          <w:lang w:val="ru-RU"/>
        </w:rPr>
        <w:tab/>
        <w:t>Книги, карти та інші видання (крім класу 7650: креслення та специфікації)</w:t>
      </w:r>
    </w:p>
    <w:p w:rsidR="00034DAD" w:rsidRPr="00034DAD" w:rsidRDefault="00034DAD" w:rsidP="00034DAD">
      <w:pPr>
        <w:spacing w:after="120"/>
        <w:jc w:val="both"/>
        <w:rPr>
          <w:lang w:val="ru-RU"/>
        </w:rPr>
      </w:pPr>
      <w:r w:rsidRPr="00CB75EA">
        <w:t>FSC</w:t>
      </w:r>
      <w:r w:rsidRPr="00034DAD">
        <w:rPr>
          <w:lang w:val="ru-RU"/>
        </w:rPr>
        <w:tab/>
        <w:t>77.</w:t>
      </w:r>
      <w:r w:rsidRPr="00034DAD">
        <w:rPr>
          <w:lang w:val="ru-RU"/>
        </w:rPr>
        <w:tab/>
        <w:t xml:space="preserve">Музичні інструменти, фонографи та радіоапаратура для дому </w:t>
      </w:r>
    </w:p>
    <w:p w:rsidR="00034DAD" w:rsidRPr="00034DAD" w:rsidRDefault="00034DAD" w:rsidP="00034DAD">
      <w:pPr>
        <w:spacing w:after="120"/>
        <w:jc w:val="both"/>
        <w:rPr>
          <w:lang w:val="ru-RU"/>
        </w:rPr>
      </w:pPr>
      <w:r w:rsidRPr="00CB75EA">
        <w:t>FSC</w:t>
      </w:r>
      <w:r w:rsidRPr="00034DAD">
        <w:rPr>
          <w:lang w:val="ru-RU"/>
        </w:rPr>
        <w:tab/>
        <w:t>78.</w:t>
      </w:r>
      <w:r w:rsidRPr="00034DAD">
        <w:rPr>
          <w:lang w:val="ru-RU"/>
        </w:rPr>
        <w:tab/>
        <w:t>Обладнання для відпочинку та спорту</w:t>
      </w:r>
    </w:p>
    <w:p w:rsidR="00034DAD" w:rsidRPr="00034DAD" w:rsidRDefault="00034DAD" w:rsidP="00034DAD">
      <w:pPr>
        <w:spacing w:after="120"/>
        <w:jc w:val="both"/>
        <w:rPr>
          <w:lang w:val="ru-RU"/>
        </w:rPr>
      </w:pPr>
      <w:r w:rsidRPr="00CB75EA">
        <w:t>FSC</w:t>
      </w:r>
      <w:r w:rsidRPr="00034DAD">
        <w:rPr>
          <w:lang w:val="ru-RU"/>
        </w:rPr>
        <w:tab/>
        <w:t>79.</w:t>
      </w:r>
      <w:r w:rsidRPr="00034DAD">
        <w:rPr>
          <w:lang w:val="ru-RU"/>
        </w:rPr>
        <w:tab/>
        <w:t>Обладнання та матеріали для прибирання</w:t>
      </w:r>
    </w:p>
    <w:p w:rsidR="00034DAD" w:rsidRPr="00034DAD" w:rsidRDefault="00034DAD" w:rsidP="00034DAD">
      <w:pPr>
        <w:spacing w:after="120"/>
        <w:jc w:val="both"/>
        <w:rPr>
          <w:lang w:val="ru-RU"/>
        </w:rPr>
      </w:pPr>
      <w:r w:rsidRPr="00CB75EA">
        <w:t>FSC</w:t>
      </w:r>
      <w:r w:rsidRPr="00034DAD">
        <w:rPr>
          <w:lang w:val="ru-RU"/>
        </w:rPr>
        <w:tab/>
        <w:t>80.</w:t>
      </w:r>
      <w:r w:rsidRPr="00034DAD">
        <w:rPr>
          <w:lang w:val="ru-RU"/>
        </w:rPr>
        <w:tab/>
        <w:t>Пензлі, фарби, герметики та клеї</w:t>
      </w:r>
    </w:p>
    <w:p w:rsidR="00034DAD" w:rsidRPr="00034DAD" w:rsidRDefault="00034DAD" w:rsidP="00034DAD">
      <w:pPr>
        <w:spacing w:after="120"/>
        <w:jc w:val="both"/>
        <w:rPr>
          <w:lang w:val="ru-RU"/>
        </w:rPr>
      </w:pPr>
      <w:r w:rsidRPr="00CB75EA">
        <w:t>FSC</w:t>
      </w:r>
      <w:r w:rsidRPr="00034DAD">
        <w:rPr>
          <w:lang w:val="ru-RU"/>
        </w:rPr>
        <w:tab/>
        <w:t>81.</w:t>
      </w:r>
      <w:r w:rsidRPr="00034DAD">
        <w:rPr>
          <w:lang w:val="ru-RU"/>
        </w:rPr>
        <w:tab/>
        <w:t>Контейнери, тара і пакувальні матеріали</w:t>
      </w:r>
    </w:p>
    <w:p w:rsidR="00034DAD" w:rsidRPr="00034DAD" w:rsidRDefault="00034DAD" w:rsidP="00034DAD">
      <w:pPr>
        <w:spacing w:after="120"/>
        <w:jc w:val="both"/>
        <w:rPr>
          <w:lang w:val="ru-RU"/>
        </w:rPr>
      </w:pPr>
      <w:r w:rsidRPr="00CB75EA">
        <w:t>FSC</w:t>
      </w:r>
      <w:r w:rsidRPr="00034DAD">
        <w:rPr>
          <w:lang w:val="ru-RU"/>
        </w:rPr>
        <w:tab/>
        <w:t>85.</w:t>
      </w:r>
      <w:r w:rsidRPr="00034DAD">
        <w:rPr>
          <w:lang w:val="ru-RU"/>
        </w:rPr>
        <w:tab/>
        <w:t>Туалетні приналежності</w:t>
      </w:r>
    </w:p>
    <w:p w:rsidR="00034DAD" w:rsidRPr="00F43EEC" w:rsidRDefault="00034DAD" w:rsidP="00034DAD">
      <w:pPr>
        <w:spacing w:after="120"/>
        <w:jc w:val="both"/>
        <w:rPr>
          <w:lang w:val="ru-RU"/>
        </w:rPr>
      </w:pPr>
      <w:r w:rsidRPr="00F43EEC">
        <w:rPr>
          <w:lang w:val="ru-RU"/>
        </w:rPr>
        <w:br w:type="page"/>
      </w:r>
    </w:p>
    <w:p w:rsidR="00034DAD" w:rsidRPr="00034DAD" w:rsidRDefault="00034DAD" w:rsidP="00034DAD">
      <w:pPr>
        <w:spacing w:after="120"/>
        <w:jc w:val="both"/>
        <w:rPr>
          <w:lang w:val="ru-RU"/>
        </w:rPr>
      </w:pPr>
      <w:r w:rsidRPr="00CB75EA">
        <w:lastRenderedPageBreak/>
        <w:t>FSC</w:t>
      </w:r>
      <w:r w:rsidRPr="00034DAD">
        <w:rPr>
          <w:lang w:val="ru-RU"/>
        </w:rPr>
        <w:tab/>
        <w:t>87.</w:t>
      </w:r>
      <w:r w:rsidRPr="00034DAD">
        <w:rPr>
          <w:lang w:val="ru-RU"/>
        </w:rPr>
        <w:tab/>
        <w:t>Сільськогосподарські засоби</w:t>
      </w:r>
    </w:p>
    <w:p w:rsidR="00034DAD" w:rsidRPr="00034DAD" w:rsidRDefault="00034DAD" w:rsidP="00034DAD">
      <w:pPr>
        <w:spacing w:after="120"/>
        <w:jc w:val="both"/>
        <w:rPr>
          <w:lang w:val="ru-RU"/>
        </w:rPr>
      </w:pPr>
      <w:r w:rsidRPr="00CB75EA">
        <w:t>FSC</w:t>
      </w:r>
      <w:r w:rsidRPr="00034DAD">
        <w:rPr>
          <w:lang w:val="ru-RU"/>
        </w:rPr>
        <w:tab/>
        <w:t>88.</w:t>
      </w:r>
      <w:r w:rsidRPr="00034DAD">
        <w:rPr>
          <w:lang w:val="ru-RU"/>
        </w:rPr>
        <w:tab/>
        <w:t>Живі тварини</w:t>
      </w:r>
    </w:p>
    <w:p w:rsidR="00034DAD" w:rsidRPr="00034DAD" w:rsidRDefault="00034DAD" w:rsidP="00034DAD">
      <w:pPr>
        <w:spacing w:after="120"/>
        <w:jc w:val="both"/>
        <w:rPr>
          <w:lang w:val="ru-RU"/>
        </w:rPr>
      </w:pPr>
      <w:r w:rsidRPr="00CB75EA">
        <w:t>FSC</w:t>
      </w:r>
      <w:r w:rsidRPr="00034DAD">
        <w:rPr>
          <w:lang w:val="ru-RU"/>
        </w:rPr>
        <w:tab/>
        <w:t>91.</w:t>
      </w:r>
      <w:r w:rsidRPr="00034DAD">
        <w:rPr>
          <w:lang w:val="ru-RU"/>
        </w:rPr>
        <w:tab/>
        <w:t>Пальне, мастильні матеріали, масла та віск</w:t>
      </w:r>
    </w:p>
    <w:p w:rsidR="00034DAD" w:rsidRPr="00034DAD" w:rsidRDefault="00034DAD" w:rsidP="00034DAD">
      <w:pPr>
        <w:spacing w:after="120"/>
        <w:jc w:val="both"/>
        <w:rPr>
          <w:lang w:val="ru-RU"/>
        </w:rPr>
      </w:pPr>
      <w:r w:rsidRPr="00CB75EA">
        <w:t>FSC</w:t>
      </w:r>
      <w:r w:rsidRPr="00034DAD">
        <w:rPr>
          <w:lang w:val="ru-RU"/>
        </w:rPr>
        <w:tab/>
        <w:t>93.</w:t>
      </w:r>
      <w:r w:rsidRPr="00034DAD">
        <w:rPr>
          <w:lang w:val="ru-RU"/>
        </w:rPr>
        <w:tab/>
        <w:t>Неметалеві напівфабрикати</w:t>
      </w:r>
    </w:p>
    <w:p w:rsidR="00034DAD" w:rsidRPr="00034DAD" w:rsidRDefault="00034DAD" w:rsidP="00034DAD">
      <w:pPr>
        <w:spacing w:after="120"/>
        <w:jc w:val="both"/>
        <w:rPr>
          <w:lang w:val="ru-RU"/>
        </w:rPr>
      </w:pPr>
      <w:r w:rsidRPr="00CB75EA">
        <w:t>FSC</w:t>
      </w:r>
      <w:r w:rsidRPr="00034DAD">
        <w:rPr>
          <w:lang w:val="ru-RU"/>
        </w:rPr>
        <w:tab/>
        <w:t>94.</w:t>
      </w:r>
      <w:r w:rsidRPr="00034DAD">
        <w:rPr>
          <w:lang w:val="ru-RU"/>
        </w:rPr>
        <w:tab/>
        <w:t>Неметалева сировина</w:t>
      </w:r>
    </w:p>
    <w:p w:rsidR="00034DAD" w:rsidRPr="00034DAD" w:rsidRDefault="00034DAD" w:rsidP="00034DAD">
      <w:pPr>
        <w:spacing w:after="120"/>
        <w:jc w:val="both"/>
        <w:rPr>
          <w:lang w:val="ru-RU"/>
        </w:rPr>
      </w:pPr>
      <w:r w:rsidRPr="00CB75EA">
        <w:t>FSC</w:t>
      </w:r>
      <w:r w:rsidRPr="00034DAD">
        <w:rPr>
          <w:lang w:val="ru-RU"/>
        </w:rPr>
        <w:tab/>
        <w:t>96.</w:t>
      </w:r>
      <w:r w:rsidRPr="00034DAD">
        <w:rPr>
          <w:lang w:val="ru-RU"/>
        </w:rPr>
        <w:tab/>
        <w:t>Руди, мінерали та їх первинні продукти</w:t>
      </w:r>
    </w:p>
    <w:p w:rsidR="00034DAD" w:rsidRPr="00CB75EA" w:rsidRDefault="00034DAD" w:rsidP="00034DAD">
      <w:pPr>
        <w:spacing w:after="120"/>
        <w:jc w:val="both"/>
      </w:pPr>
      <w:r w:rsidRPr="00CB75EA">
        <w:t>FSC</w:t>
      </w:r>
      <w:r w:rsidRPr="00CB75EA">
        <w:tab/>
        <w:t>99.</w:t>
      </w:r>
      <w:r w:rsidRPr="00CB75EA">
        <w:tab/>
        <w:t>Різне</w:t>
      </w:r>
    </w:p>
    <w:p w:rsidR="00034DAD" w:rsidRPr="00CB75EA" w:rsidRDefault="00034DAD" w:rsidP="00034DAD">
      <w:pPr>
        <w:jc w:val="both"/>
      </w:pPr>
    </w:p>
    <w:p w:rsidR="00034DAD" w:rsidRPr="00CB75EA" w:rsidRDefault="00034DAD" w:rsidP="00034DAD">
      <w:pPr>
        <w:jc w:val="both"/>
      </w:pPr>
    </w:p>
    <w:p w:rsidR="00034DAD" w:rsidRPr="00CB75EA" w:rsidRDefault="00034DAD" w:rsidP="00034DAD">
      <w:pPr>
        <w:jc w:val="both"/>
      </w:pPr>
    </w:p>
    <w:p w:rsidR="00034DAD" w:rsidRPr="00CB75EA" w:rsidRDefault="00034DAD" w:rsidP="00034DAD">
      <w:pPr>
        <w:jc w:val="both"/>
      </w:pPr>
    </w:p>
    <w:p w:rsidR="00034DAD" w:rsidRPr="00CB75EA" w:rsidRDefault="00034DAD" w:rsidP="00034DAD">
      <w:pPr>
        <w:jc w:val="both"/>
      </w:pPr>
    </w:p>
    <w:p w:rsidR="00034DAD" w:rsidRPr="00CB75EA" w:rsidRDefault="00034DAD" w:rsidP="00034DAD">
      <w:pPr>
        <w:jc w:val="both"/>
      </w:pPr>
    </w:p>
    <w:p w:rsidR="00034DAD" w:rsidRPr="00CB75EA" w:rsidRDefault="00034DAD" w:rsidP="00034DAD">
      <w:pPr>
        <w:jc w:val="both"/>
      </w:pPr>
    </w:p>
    <w:p w:rsidR="00034DAD" w:rsidRPr="00CB75EA" w:rsidRDefault="00034DAD" w:rsidP="00034DAD">
      <w:pPr>
        <w:jc w:val="both"/>
      </w:pPr>
    </w:p>
    <w:p w:rsidR="00034DAD" w:rsidRPr="00CB75EA" w:rsidRDefault="00034DAD" w:rsidP="00034DAD">
      <w:pPr>
        <w:jc w:val="both"/>
      </w:pPr>
    </w:p>
    <w:p w:rsidR="00034DAD" w:rsidRPr="00CB75EA" w:rsidRDefault="00034DAD" w:rsidP="00034DAD">
      <w:pPr>
        <w:spacing w:after="200"/>
        <w:jc w:val="center"/>
        <w:rPr>
          <w:b/>
        </w:rPr>
      </w:pPr>
      <w:r w:rsidRPr="00CB75EA">
        <w:br w:type="page"/>
      </w:r>
      <w:r w:rsidRPr="00CB75EA">
        <w:rPr>
          <w:b/>
        </w:rPr>
        <w:lastRenderedPageBreak/>
        <w:t>Додаток 10-4</w:t>
      </w:r>
    </w:p>
    <w:p w:rsidR="00034DAD" w:rsidRPr="00CB75EA" w:rsidRDefault="00034DAD" w:rsidP="00034DAD">
      <w:pPr>
        <w:spacing w:after="200"/>
        <w:jc w:val="center"/>
        <w:rPr>
          <w:b/>
        </w:rPr>
      </w:pPr>
      <w:r w:rsidRPr="00CB75EA">
        <w:rPr>
          <w:b/>
        </w:rPr>
        <w:t>Послуги</w:t>
      </w:r>
    </w:p>
    <w:p w:rsidR="00034DAD" w:rsidRPr="00034DAD" w:rsidRDefault="00034DAD" w:rsidP="000D2AFB">
      <w:pPr>
        <w:numPr>
          <w:ilvl w:val="0"/>
          <w:numId w:val="84"/>
        </w:numPr>
        <w:tabs>
          <w:tab w:val="left" w:pos="567"/>
        </w:tabs>
        <w:ind w:left="0" w:firstLine="0"/>
        <w:jc w:val="both"/>
        <w:rPr>
          <w:lang w:val="ru-RU"/>
        </w:rPr>
      </w:pPr>
      <w:r w:rsidRPr="00034DAD">
        <w:rPr>
          <w:lang w:val="ru-RU"/>
        </w:rPr>
        <w:t xml:space="preserve">Якщо не зазначено інше, ця Глава охоплює послуги, наведені нижче. Зміст будівельних послуг описує Додаток 10-5. Послуги, зазначені у цьому Додатку та у Додатку 10-5, визначені відповідно до </w:t>
      </w:r>
      <w:r w:rsidRPr="00034DAD">
        <w:rPr>
          <w:szCs w:val="28"/>
          <w:lang w:val="ru-RU"/>
        </w:rPr>
        <w:t>умовної Класифікації основних продуктів ООН</w:t>
      </w:r>
      <w:r w:rsidRPr="00034DAD">
        <w:rPr>
          <w:lang w:val="ru-RU"/>
        </w:rPr>
        <w:t xml:space="preserve"> (</w:t>
      </w:r>
      <w:r w:rsidRPr="00CB75EA">
        <w:t>CPC</w:t>
      </w:r>
      <w:r w:rsidRPr="00034DAD">
        <w:rPr>
          <w:lang w:val="ru-RU"/>
        </w:rPr>
        <w:t xml:space="preserve"> Р</w:t>
      </w:r>
      <w:r w:rsidRPr="00CB75EA">
        <w:t>rov</w:t>
      </w:r>
      <w:r w:rsidRPr="00034DAD">
        <w:rPr>
          <w:lang w:val="ru-RU"/>
        </w:rPr>
        <w:t>.), розміщеної на сайті:</w:t>
      </w:r>
    </w:p>
    <w:p w:rsidR="00034DAD" w:rsidRPr="00034DAD" w:rsidRDefault="00034DAD" w:rsidP="00034DAD">
      <w:pPr>
        <w:tabs>
          <w:tab w:val="left" w:pos="567"/>
        </w:tabs>
        <w:jc w:val="both"/>
        <w:rPr>
          <w:lang w:val="ru-RU"/>
        </w:rPr>
      </w:pPr>
      <w:r w:rsidRPr="006364BC">
        <w:t>http</w:t>
      </w:r>
      <w:r w:rsidRPr="00034DAD">
        <w:rPr>
          <w:lang w:val="ru-RU"/>
        </w:rPr>
        <w:t>://</w:t>
      </w:r>
      <w:r w:rsidRPr="006364BC">
        <w:t>unstats</w:t>
      </w:r>
      <w:r w:rsidRPr="00034DAD">
        <w:rPr>
          <w:lang w:val="ru-RU"/>
        </w:rPr>
        <w:t>.</w:t>
      </w:r>
      <w:r w:rsidRPr="006364BC">
        <w:t>un</w:t>
      </w:r>
      <w:r w:rsidRPr="00034DAD">
        <w:rPr>
          <w:lang w:val="ru-RU"/>
        </w:rPr>
        <w:t>.</w:t>
      </w:r>
      <w:r w:rsidRPr="006364BC">
        <w:t>org</w:t>
      </w:r>
      <w:r w:rsidRPr="00034DAD">
        <w:rPr>
          <w:lang w:val="ru-RU"/>
        </w:rPr>
        <w:t>/</w:t>
      </w:r>
      <w:r w:rsidRPr="006364BC">
        <w:t>unsd</w:t>
      </w:r>
      <w:r w:rsidRPr="00034DAD">
        <w:rPr>
          <w:lang w:val="ru-RU"/>
        </w:rPr>
        <w:t>/</w:t>
      </w:r>
      <w:r w:rsidRPr="006364BC">
        <w:t>cr</w:t>
      </w:r>
      <w:r w:rsidRPr="00034DAD">
        <w:rPr>
          <w:lang w:val="ru-RU"/>
        </w:rPr>
        <w:t>/</w:t>
      </w:r>
      <w:r w:rsidRPr="006364BC">
        <w:t>registry</w:t>
      </w:r>
      <w:r w:rsidRPr="00034DAD">
        <w:rPr>
          <w:lang w:val="ru-RU"/>
        </w:rPr>
        <w:t>/</w:t>
      </w:r>
      <w:r w:rsidRPr="006364BC">
        <w:t>default</w:t>
      </w:r>
      <w:r w:rsidRPr="00034DAD">
        <w:rPr>
          <w:lang w:val="ru-RU"/>
        </w:rPr>
        <w:t>.</w:t>
      </w:r>
      <w:r w:rsidRPr="006364BC">
        <w:t>asp</w:t>
      </w:r>
      <w:r w:rsidRPr="00034DAD">
        <w:rPr>
          <w:lang w:val="ru-RU"/>
        </w:rPr>
        <w:t>?%20</w:t>
      </w:r>
      <w:r w:rsidRPr="006364BC">
        <w:t>Lg</w:t>
      </w:r>
      <w:r w:rsidRPr="00034DAD">
        <w:rPr>
          <w:lang w:val="ru-RU"/>
        </w:rPr>
        <w:t>=1.</w:t>
      </w:r>
    </w:p>
    <w:p w:rsidR="00034DAD" w:rsidRPr="00034DAD" w:rsidRDefault="00034DAD" w:rsidP="00034DAD">
      <w:pPr>
        <w:tabs>
          <w:tab w:val="left" w:pos="567"/>
        </w:tabs>
        <w:jc w:val="both"/>
        <w:rPr>
          <w:lang w:val="ru-RU"/>
        </w:rPr>
      </w:pPr>
    </w:p>
    <w:tbl>
      <w:tblPr>
        <w:tblW w:w="9635" w:type="dxa"/>
        <w:tblLook w:val="04A0" w:firstRow="1" w:lastRow="0" w:firstColumn="1" w:lastColumn="0" w:noHBand="0" w:noVBand="1"/>
      </w:tblPr>
      <w:tblGrid>
        <w:gridCol w:w="516"/>
        <w:gridCol w:w="5352"/>
        <w:gridCol w:w="1260"/>
        <w:gridCol w:w="2507"/>
      </w:tblGrid>
      <w:tr w:rsidR="00034DAD" w:rsidRPr="00CB75EA" w:rsidTr="00B131D9">
        <w:trPr>
          <w:tblHeader/>
        </w:trPr>
        <w:tc>
          <w:tcPr>
            <w:tcW w:w="516" w:type="dxa"/>
            <w:shd w:val="clear" w:color="auto" w:fill="auto"/>
          </w:tcPr>
          <w:p w:rsidR="00034DAD" w:rsidRPr="00034DAD" w:rsidRDefault="00034DAD" w:rsidP="00B131D9">
            <w:pPr>
              <w:tabs>
                <w:tab w:val="left" w:pos="567"/>
              </w:tabs>
              <w:spacing w:after="60"/>
              <w:jc w:val="both"/>
              <w:rPr>
                <w:lang w:val="ru-RU"/>
              </w:rPr>
            </w:pPr>
          </w:p>
        </w:tc>
        <w:tc>
          <w:tcPr>
            <w:tcW w:w="5352" w:type="dxa"/>
            <w:shd w:val="clear" w:color="auto" w:fill="auto"/>
          </w:tcPr>
          <w:p w:rsidR="00034DAD" w:rsidRPr="00CB75EA" w:rsidRDefault="00034DAD" w:rsidP="00B131D9">
            <w:pPr>
              <w:tabs>
                <w:tab w:val="left" w:pos="567"/>
              </w:tabs>
              <w:spacing w:after="60"/>
              <w:jc w:val="center"/>
              <w:rPr>
                <w:b/>
              </w:rPr>
            </w:pPr>
            <w:r w:rsidRPr="00CB75EA">
              <w:rPr>
                <w:b/>
              </w:rPr>
              <w:t>Опис</w:t>
            </w:r>
          </w:p>
        </w:tc>
        <w:tc>
          <w:tcPr>
            <w:tcW w:w="1260" w:type="dxa"/>
            <w:shd w:val="clear" w:color="auto" w:fill="auto"/>
          </w:tcPr>
          <w:p w:rsidR="00034DAD" w:rsidRPr="00CB75EA" w:rsidRDefault="00034DAD" w:rsidP="00B131D9">
            <w:pPr>
              <w:tabs>
                <w:tab w:val="left" w:pos="567"/>
              </w:tabs>
              <w:spacing w:after="60"/>
              <w:jc w:val="both"/>
            </w:pPr>
          </w:p>
        </w:tc>
        <w:tc>
          <w:tcPr>
            <w:tcW w:w="2507" w:type="dxa"/>
            <w:shd w:val="clear" w:color="auto" w:fill="auto"/>
          </w:tcPr>
          <w:p w:rsidR="00034DAD" w:rsidRPr="00CB75EA" w:rsidRDefault="00034DAD" w:rsidP="00B131D9">
            <w:pPr>
              <w:tabs>
                <w:tab w:val="left" w:pos="567"/>
              </w:tabs>
              <w:spacing w:after="240"/>
              <w:jc w:val="both"/>
              <w:rPr>
                <w:b/>
              </w:rPr>
            </w:pPr>
            <w:r w:rsidRPr="00CB75EA">
              <w:rPr>
                <w:b/>
              </w:rPr>
              <w:t>Код за СРС</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1.</w:t>
            </w:r>
          </w:p>
        </w:tc>
        <w:tc>
          <w:tcPr>
            <w:tcW w:w="5352" w:type="dxa"/>
            <w:shd w:val="clear" w:color="auto" w:fill="auto"/>
          </w:tcPr>
          <w:p w:rsidR="00034DAD" w:rsidRPr="00034DAD" w:rsidRDefault="00034DAD" w:rsidP="00B131D9">
            <w:pPr>
              <w:tabs>
                <w:tab w:val="left" w:pos="567"/>
              </w:tabs>
              <w:spacing w:after="60"/>
              <w:jc w:val="both"/>
              <w:rPr>
                <w:lang w:val="ru-RU"/>
              </w:rPr>
            </w:pPr>
            <w:r w:rsidRPr="00034DAD">
              <w:rPr>
                <w:lang w:val="ru-RU"/>
              </w:rPr>
              <w:t>Послуги з ремонту особистого майна та предметів домашнього вжитку</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633</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2.</w:t>
            </w:r>
          </w:p>
        </w:tc>
        <w:tc>
          <w:tcPr>
            <w:tcW w:w="5352" w:type="dxa"/>
            <w:shd w:val="clear" w:color="auto" w:fill="auto"/>
          </w:tcPr>
          <w:p w:rsidR="00034DAD" w:rsidRPr="00034DAD" w:rsidRDefault="00034DAD" w:rsidP="00B131D9">
            <w:pPr>
              <w:tabs>
                <w:tab w:val="left" w:pos="567"/>
              </w:tabs>
              <w:spacing w:after="60"/>
              <w:jc w:val="both"/>
              <w:rPr>
                <w:lang w:val="ru-RU"/>
              </w:rPr>
            </w:pPr>
            <w:r w:rsidRPr="00034DAD">
              <w:rPr>
                <w:lang w:val="ru-RU"/>
              </w:rPr>
              <w:t>Послуги готелів і подібних засобів тимчасового розміщення</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641</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3.</w:t>
            </w:r>
          </w:p>
        </w:tc>
        <w:tc>
          <w:tcPr>
            <w:tcW w:w="5352" w:type="dxa"/>
            <w:shd w:val="clear" w:color="auto" w:fill="auto"/>
          </w:tcPr>
          <w:p w:rsidR="00034DAD" w:rsidRPr="00CB75EA" w:rsidRDefault="00034DAD" w:rsidP="00B131D9">
            <w:pPr>
              <w:tabs>
                <w:tab w:val="left" w:pos="567"/>
              </w:tabs>
              <w:spacing w:after="60"/>
              <w:jc w:val="both"/>
            </w:pPr>
            <w:r w:rsidRPr="00CB75EA">
              <w:t>Послуги з харчування</w:t>
            </w:r>
          </w:p>
        </w:tc>
        <w:tc>
          <w:tcPr>
            <w:tcW w:w="1260" w:type="dxa"/>
            <w:shd w:val="clear" w:color="auto" w:fill="auto"/>
          </w:tcPr>
          <w:p w:rsidR="00034DAD" w:rsidRPr="00CB75EA" w:rsidRDefault="00034DAD" w:rsidP="00B131D9">
            <w:pPr>
              <w:tabs>
                <w:tab w:val="left" w:pos="567"/>
              </w:tabs>
              <w:spacing w:after="60"/>
              <w:jc w:val="both"/>
            </w:pPr>
          </w:p>
        </w:tc>
        <w:tc>
          <w:tcPr>
            <w:tcW w:w="2507" w:type="dxa"/>
            <w:shd w:val="clear" w:color="auto" w:fill="auto"/>
          </w:tcPr>
          <w:p w:rsidR="00034DAD" w:rsidRPr="00CB75EA" w:rsidRDefault="00034DAD" w:rsidP="00B131D9">
            <w:pPr>
              <w:tabs>
                <w:tab w:val="left" w:pos="567"/>
              </w:tabs>
              <w:spacing w:after="60"/>
              <w:jc w:val="both"/>
            </w:pPr>
            <w:r w:rsidRPr="00CB75EA">
              <w:t>642-643</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4.</w:t>
            </w:r>
          </w:p>
        </w:tc>
        <w:tc>
          <w:tcPr>
            <w:tcW w:w="5352" w:type="dxa"/>
            <w:shd w:val="clear" w:color="auto" w:fill="auto"/>
          </w:tcPr>
          <w:p w:rsidR="00034DAD" w:rsidRPr="00034DAD" w:rsidRDefault="00034DAD" w:rsidP="00B131D9">
            <w:pPr>
              <w:spacing w:after="60"/>
              <w:jc w:val="both"/>
              <w:rPr>
                <w:lang w:val="ru-RU"/>
              </w:rPr>
            </w:pPr>
            <w:r w:rsidRPr="00034DAD">
              <w:rPr>
                <w:lang w:val="ru-RU"/>
              </w:rPr>
              <w:t>Послуги туристичних агентств і туроператорів</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7471</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5.</w:t>
            </w:r>
          </w:p>
        </w:tc>
        <w:tc>
          <w:tcPr>
            <w:tcW w:w="5352" w:type="dxa"/>
            <w:shd w:val="clear" w:color="auto" w:fill="auto"/>
          </w:tcPr>
          <w:p w:rsidR="00034DAD" w:rsidRPr="00034DAD" w:rsidRDefault="00034DAD" w:rsidP="00B131D9">
            <w:pPr>
              <w:spacing w:after="60"/>
              <w:jc w:val="both"/>
              <w:rPr>
                <w:lang w:val="ru-RU"/>
              </w:rPr>
            </w:pPr>
            <w:r w:rsidRPr="00034DAD">
              <w:rPr>
                <w:lang w:val="ru-RU"/>
              </w:rPr>
              <w:t>Комерційні кур'єрські послуги (у тому числі інтермодальні)</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7512</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6.</w:t>
            </w:r>
          </w:p>
        </w:tc>
        <w:tc>
          <w:tcPr>
            <w:tcW w:w="5352" w:type="dxa"/>
            <w:shd w:val="clear" w:color="auto" w:fill="auto"/>
          </w:tcPr>
          <w:p w:rsidR="00034DAD" w:rsidRPr="00CB75EA" w:rsidRDefault="00034DAD" w:rsidP="00B131D9">
            <w:pPr>
              <w:tabs>
                <w:tab w:val="left" w:pos="567"/>
              </w:tabs>
              <w:spacing w:after="60"/>
              <w:jc w:val="both"/>
            </w:pPr>
            <w:r w:rsidRPr="00CB75EA">
              <w:t>Електронний обмін даними (EDI)</w:t>
            </w:r>
          </w:p>
        </w:tc>
        <w:tc>
          <w:tcPr>
            <w:tcW w:w="1260" w:type="dxa"/>
            <w:shd w:val="clear" w:color="auto" w:fill="auto"/>
          </w:tcPr>
          <w:p w:rsidR="00034DAD" w:rsidRPr="00CB75EA" w:rsidRDefault="00034DAD" w:rsidP="00B131D9">
            <w:pPr>
              <w:tabs>
                <w:tab w:val="left" w:pos="567"/>
              </w:tabs>
              <w:spacing w:after="60"/>
              <w:jc w:val="both"/>
            </w:pPr>
          </w:p>
        </w:tc>
        <w:tc>
          <w:tcPr>
            <w:tcW w:w="2507" w:type="dxa"/>
            <w:shd w:val="clear" w:color="auto" w:fill="auto"/>
          </w:tcPr>
          <w:p w:rsidR="00034DAD" w:rsidRPr="00CB75EA" w:rsidRDefault="00034DAD" w:rsidP="00B131D9">
            <w:pPr>
              <w:tabs>
                <w:tab w:val="left" w:pos="567"/>
              </w:tabs>
              <w:spacing w:after="60"/>
              <w:jc w:val="both"/>
            </w:pPr>
            <w:r w:rsidRPr="00CB75EA">
              <w:t>7523</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7.</w:t>
            </w:r>
          </w:p>
        </w:tc>
        <w:tc>
          <w:tcPr>
            <w:tcW w:w="5352" w:type="dxa"/>
            <w:shd w:val="clear" w:color="auto" w:fill="auto"/>
          </w:tcPr>
          <w:p w:rsidR="00034DAD" w:rsidRPr="00CB75EA" w:rsidRDefault="00034DAD" w:rsidP="00B131D9">
            <w:pPr>
              <w:tabs>
                <w:tab w:val="left" w:pos="567"/>
              </w:tabs>
              <w:spacing w:after="60"/>
              <w:jc w:val="both"/>
            </w:pPr>
            <w:r w:rsidRPr="00CB75EA">
              <w:t xml:space="preserve">Електронна пошта                                                                 </w:t>
            </w:r>
          </w:p>
        </w:tc>
        <w:tc>
          <w:tcPr>
            <w:tcW w:w="1260" w:type="dxa"/>
            <w:shd w:val="clear" w:color="auto" w:fill="auto"/>
          </w:tcPr>
          <w:p w:rsidR="00034DAD" w:rsidRPr="00CB75EA" w:rsidRDefault="00034DAD" w:rsidP="00B131D9">
            <w:pPr>
              <w:tabs>
                <w:tab w:val="left" w:pos="567"/>
              </w:tabs>
              <w:spacing w:after="60"/>
              <w:jc w:val="both"/>
            </w:pPr>
          </w:p>
        </w:tc>
        <w:tc>
          <w:tcPr>
            <w:tcW w:w="2507" w:type="dxa"/>
            <w:shd w:val="clear" w:color="auto" w:fill="auto"/>
          </w:tcPr>
          <w:p w:rsidR="00034DAD" w:rsidRPr="00CB75EA" w:rsidRDefault="00034DAD" w:rsidP="00B131D9">
            <w:pPr>
              <w:tabs>
                <w:tab w:val="left" w:pos="567"/>
              </w:tabs>
              <w:spacing w:after="60"/>
              <w:jc w:val="both"/>
            </w:pPr>
            <w:r w:rsidRPr="00CB75EA">
              <w:t>7523</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8.</w:t>
            </w:r>
          </w:p>
        </w:tc>
        <w:tc>
          <w:tcPr>
            <w:tcW w:w="5352" w:type="dxa"/>
            <w:shd w:val="clear" w:color="auto" w:fill="auto"/>
          </w:tcPr>
          <w:p w:rsidR="00034DAD" w:rsidRPr="00CB75EA" w:rsidRDefault="00034DAD" w:rsidP="00B131D9">
            <w:pPr>
              <w:tabs>
                <w:tab w:val="left" w:pos="567"/>
              </w:tabs>
              <w:spacing w:after="60"/>
              <w:jc w:val="both"/>
            </w:pPr>
            <w:r w:rsidRPr="00CB75EA">
              <w:t xml:space="preserve">Розширені/з додатковими опціями послуги факсимільного зв'язку, </w:t>
            </w:r>
            <w:r>
              <w:t>зокрема</w:t>
            </w:r>
            <w:r w:rsidRPr="00CB75EA">
              <w:t xml:space="preserve"> зі зберігання та передачі, зберігання та пошуку інформації </w:t>
            </w:r>
          </w:p>
        </w:tc>
        <w:tc>
          <w:tcPr>
            <w:tcW w:w="1260" w:type="dxa"/>
            <w:shd w:val="clear" w:color="auto" w:fill="auto"/>
          </w:tcPr>
          <w:p w:rsidR="00034DAD" w:rsidRPr="00CB75EA" w:rsidRDefault="00034DAD" w:rsidP="00B131D9">
            <w:pPr>
              <w:tabs>
                <w:tab w:val="left" w:pos="567"/>
              </w:tabs>
              <w:spacing w:after="60"/>
              <w:jc w:val="both"/>
            </w:pPr>
          </w:p>
        </w:tc>
        <w:tc>
          <w:tcPr>
            <w:tcW w:w="2507" w:type="dxa"/>
            <w:shd w:val="clear" w:color="auto" w:fill="auto"/>
          </w:tcPr>
          <w:p w:rsidR="00034DAD" w:rsidRPr="00CB75EA" w:rsidRDefault="00034DAD" w:rsidP="00B131D9">
            <w:pPr>
              <w:tabs>
                <w:tab w:val="left" w:pos="567"/>
              </w:tabs>
              <w:spacing w:after="60"/>
              <w:jc w:val="both"/>
            </w:pPr>
            <w:r w:rsidRPr="00CB75EA">
              <w:t>7523</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9.</w:t>
            </w:r>
          </w:p>
        </w:tc>
        <w:tc>
          <w:tcPr>
            <w:tcW w:w="5352" w:type="dxa"/>
            <w:shd w:val="clear" w:color="auto" w:fill="auto"/>
          </w:tcPr>
          <w:p w:rsidR="00034DAD" w:rsidRPr="00CB75EA" w:rsidRDefault="00034DAD" w:rsidP="00B131D9">
            <w:pPr>
              <w:tabs>
                <w:tab w:val="left" w:pos="567"/>
              </w:tabs>
              <w:spacing w:after="60"/>
              <w:jc w:val="both"/>
            </w:pPr>
            <w:r w:rsidRPr="00CB75EA">
              <w:t>Кодування та перетворення протоколів</w:t>
            </w:r>
          </w:p>
        </w:tc>
        <w:tc>
          <w:tcPr>
            <w:tcW w:w="1260" w:type="dxa"/>
            <w:shd w:val="clear" w:color="auto" w:fill="auto"/>
          </w:tcPr>
          <w:p w:rsidR="00034DAD" w:rsidRPr="00CB75EA" w:rsidRDefault="00034DAD" w:rsidP="00B131D9">
            <w:pPr>
              <w:tabs>
                <w:tab w:val="left" w:pos="567"/>
              </w:tabs>
              <w:spacing w:after="60"/>
              <w:jc w:val="both"/>
            </w:pPr>
          </w:p>
        </w:tc>
        <w:tc>
          <w:tcPr>
            <w:tcW w:w="2507" w:type="dxa"/>
            <w:shd w:val="clear" w:color="auto" w:fill="auto"/>
          </w:tcPr>
          <w:p w:rsidR="00034DAD" w:rsidRPr="00CB75EA" w:rsidRDefault="00034DAD" w:rsidP="00B131D9">
            <w:pPr>
              <w:tabs>
                <w:tab w:val="left" w:pos="567"/>
              </w:tabs>
              <w:spacing w:after="60"/>
              <w:jc w:val="both"/>
            </w:pPr>
            <w:r w:rsidRPr="00CB75EA">
              <w:t>-</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10.</w:t>
            </w:r>
          </w:p>
        </w:tc>
        <w:tc>
          <w:tcPr>
            <w:tcW w:w="5352" w:type="dxa"/>
            <w:shd w:val="clear" w:color="auto" w:fill="auto"/>
          </w:tcPr>
          <w:p w:rsidR="00034DAD" w:rsidRPr="00034DAD" w:rsidRDefault="00034DAD" w:rsidP="00B131D9">
            <w:pPr>
              <w:tabs>
                <w:tab w:val="left" w:pos="567"/>
              </w:tabs>
              <w:spacing w:after="60"/>
              <w:jc w:val="both"/>
              <w:rPr>
                <w:lang w:val="ru-RU"/>
              </w:rPr>
            </w:pPr>
            <w:r w:rsidRPr="00034DAD">
              <w:rPr>
                <w:lang w:val="ru-RU"/>
              </w:rPr>
              <w:t>Оперативний пошук інформації в мережі та базах даних</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7523</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11.</w:t>
            </w:r>
          </w:p>
        </w:tc>
        <w:tc>
          <w:tcPr>
            <w:tcW w:w="5352" w:type="dxa"/>
            <w:shd w:val="clear" w:color="auto" w:fill="auto"/>
          </w:tcPr>
          <w:p w:rsidR="00034DAD" w:rsidRPr="00CB75EA" w:rsidRDefault="00034DAD" w:rsidP="00B131D9">
            <w:pPr>
              <w:tabs>
                <w:tab w:val="left" w:pos="567"/>
              </w:tabs>
              <w:spacing w:after="60"/>
              <w:jc w:val="both"/>
            </w:pPr>
            <w:r w:rsidRPr="00CB75EA">
              <w:t xml:space="preserve">Голосова пошта                                                                    </w:t>
            </w:r>
          </w:p>
        </w:tc>
        <w:tc>
          <w:tcPr>
            <w:tcW w:w="1260" w:type="dxa"/>
            <w:shd w:val="clear" w:color="auto" w:fill="auto"/>
          </w:tcPr>
          <w:p w:rsidR="00034DAD" w:rsidRPr="00CB75EA" w:rsidRDefault="00034DAD" w:rsidP="00B131D9">
            <w:pPr>
              <w:tabs>
                <w:tab w:val="left" w:pos="567"/>
              </w:tabs>
              <w:spacing w:after="60"/>
              <w:jc w:val="both"/>
            </w:pPr>
          </w:p>
        </w:tc>
        <w:tc>
          <w:tcPr>
            <w:tcW w:w="2507" w:type="dxa"/>
            <w:shd w:val="clear" w:color="auto" w:fill="auto"/>
          </w:tcPr>
          <w:p w:rsidR="00034DAD" w:rsidRPr="00CB75EA" w:rsidRDefault="00034DAD" w:rsidP="00B131D9">
            <w:pPr>
              <w:tabs>
                <w:tab w:val="left" w:pos="567"/>
              </w:tabs>
              <w:spacing w:after="60"/>
              <w:jc w:val="both"/>
            </w:pPr>
            <w:r w:rsidRPr="00CB75EA">
              <w:t>7523</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12.</w:t>
            </w:r>
          </w:p>
        </w:tc>
        <w:tc>
          <w:tcPr>
            <w:tcW w:w="5352" w:type="dxa"/>
            <w:shd w:val="clear" w:color="auto" w:fill="auto"/>
          </w:tcPr>
          <w:p w:rsidR="00034DAD" w:rsidRPr="00034DAD" w:rsidRDefault="00034DAD" w:rsidP="00B131D9">
            <w:pPr>
              <w:spacing w:after="60"/>
              <w:jc w:val="both"/>
              <w:rPr>
                <w:lang w:val="ru-RU"/>
              </w:rPr>
            </w:pPr>
            <w:r w:rsidRPr="00034DAD">
              <w:rPr>
                <w:lang w:val="ru-RU"/>
              </w:rPr>
              <w:t>Послуги, пов'язані з операціями з власними та орендованими об'єктами нерухомості</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821</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13.</w:t>
            </w:r>
          </w:p>
        </w:tc>
        <w:tc>
          <w:tcPr>
            <w:tcW w:w="5352" w:type="dxa"/>
            <w:shd w:val="clear" w:color="auto" w:fill="auto"/>
          </w:tcPr>
          <w:p w:rsidR="00034DAD" w:rsidRPr="00034DAD" w:rsidRDefault="00034DAD" w:rsidP="00B131D9">
            <w:pPr>
              <w:spacing w:after="60"/>
              <w:jc w:val="both"/>
              <w:rPr>
                <w:lang w:val="ru-RU"/>
              </w:rPr>
            </w:pPr>
            <w:r w:rsidRPr="00034DAD">
              <w:rPr>
                <w:lang w:val="ru-RU"/>
              </w:rPr>
              <w:t>Послуги, пов'язані з операціями з нерухомістю, на платній або договірній основі</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822</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14.</w:t>
            </w:r>
          </w:p>
        </w:tc>
        <w:tc>
          <w:tcPr>
            <w:tcW w:w="5352" w:type="dxa"/>
            <w:shd w:val="clear" w:color="auto" w:fill="auto"/>
          </w:tcPr>
          <w:p w:rsidR="00034DAD" w:rsidRPr="00034DAD" w:rsidRDefault="00034DAD" w:rsidP="00B131D9">
            <w:pPr>
              <w:spacing w:after="60"/>
              <w:jc w:val="both"/>
              <w:rPr>
                <w:lang w:val="ru-RU"/>
              </w:rPr>
            </w:pPr>
            <w:r w:rsidRPr="00034DAD">
              <w:rPr>
                <w:lang w:val="ru-RU"/>
              </w:rPr>
              <w:t>Послуги з лізингу або оренди приладів та обладнання без оператора</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тільки 83106-83109</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15.</w:t>
            </w:r>
          </w:p>
        </w:tc>
        <w:tc>
          <w:tcPr>
            <w:tcW w:w="5352" w:type="dxa"/>
            <w:shd w:val="clear" w:color="auto" w:fill="auto"/>
          </w:tcPr>
          <w:p w:rsidR="00034DAD" w:rsidRPr="00034DAD" w:rsidRDefault="00034DAD" w:rsidP="00B131D9">
            <w:pPr>
              <w:tabs>
                <w:tab w:val="left" w:pos="567"/>
              </w:tabs>
              <w:spacing w:after="60"/>
              <w:jc w:val="both"/>
              <w:rPr>
                <w:lang w:val="ru-RU"/>
              </w:rPr>
            </w:pPr>
            <w:r w:rsidRPr="00034DAD">
              <w:rPr>
                <w:lang w:val="ru-RU"/>
              </w:rPr>
              <w:t>Послуги з лізингу або оренди особистого майна або предметів домашнього вжитку</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тільки 83203-83209</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16.</w:t>
            </w:r>
          </w:p>
        </w:tc>
        <w:tc>
          <w:tcPr>
            <w:tcW w:w="5352" w:type="dxa"/>
            <w:shd w:val="clear" w:color="auto" w:fill="auto"/>
          </w:tcPr>
          <w:p w:rsidR="00034DAD" w:rsidRPr="00034DAD" w:rsidRDefault="00034DAD" w:rsidP="00B131D9">
            <w:pPr>
              <w:spacing w:after="60"/>
              <w:jc w:val="both"/>
              <w:rPr>
                <w:lang w:val="ru-RU"/>
              </w:rPr>
            </w:pPr>
            <w:r w:rsidRPr="00034DAD">
              <w:rPr>
                <w:lang w:val="ru-RU"/>
              </w:rPr>
              <w:t>Консультаційні послуги з установки комп'ютерного обладнання</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841</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17.</w:t>
            </w:r>
          </w:p>
        </w:tc>
        <w:tc>
          <w:tcPr>
            <w:tcW w:w="5352" w:type="dxa"/>
            <w:shd w:val="clear" w:color="auto" w:fill="auto"/>
          </w:tcPr>
          <w:p w:rsidR="00034DAD" w:rsidRPr="00034DAD" w:rsidRDefault="00034DAD" w:rsidP="00B131D9">
            <w:pPr>
              <w:spacing w:after="60"/>
              <w:jc w:val="both"/>
              <w:rPr>
                <w:lang w:val="ru-RU"/>
              </w:rPr>
            </w:pPr>
            <w:r w:rsidRPr="00034DAD">
              <w:rPr>
                <w:lang w:val="ru-RU"/>
              </w:rPr>
              <w:t>Послуги із впровадження програмного забезпечення, зокрема консультаційні послуги щодо систем і програмного забезпечення, системного аналізу, проектування, програмування і технічного обслуговування</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842</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18.</w:t>
            </w:r>
          </w:p>
        </w:tc>
        <w:tc>
          <w:tcPr>
            <w:tcW w:w="5352" w:type="dxa"/>
            <w:shd w:val="clear" w:color="auto" w:fill="auto"/>
          </w:tcPr>
          <w:p w:rsidR="00034DAD" w:rsidRPr="00034DAD" w:rsidRDefault="00034DAD" w:rsidP="00B131D9">
            <w:pPr>
              <w:spacing w:after="60"/>
              <w:jc w:val="both"/>
              <w:rPr>
                <w:lang w:val="ru-RU"/>
              </w:rPr>
            </w:pPr>
            <w:r w:rsidRPr="00034DAD">
              <w:rPr>
                <w:lang w:val="ru-RU"/>
              </w:rPr>
              <w:t>Послуги з обробки даних, зокрема з обробки даних, підготовки таблиць і управління інформаційною системою</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843</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lastRenderedPageBreak/>
              <w:t>19.</w:t>
            </w:r>
          </w:p>
        </w:tc>
        <w:tc>
          <w:tcPr>
            <w:tcW w:w="5352" w:type="dxa"/>
            <w:shd w:val="clear" w:color="auto" w:fill="auto"/>
          </w:tcPr>
          <w:p w:rsidR="00034DAD" w:rsidRPr="00034DAD" w:rsidRDefault="00034DAD" w:rsidP="00B131D9">
            <w:pPr>
              <w:spacing w:after="60"/>
              <w:jc w:val="both"/>
              <w:rPr>
                <w:lang w:val="ru-RU"/>
              </w:rPr>
            </w:pPr>
            <w:r w:rsidRPr="00034DAD">
              <w:rPr>
                <w:lang w:val="ru-RU"/>
              </w:rPr>
              <w:t>Інтерактивна обробка інформації та/або даних (зокрема обробка транзакцій)</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843</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20.</w:t>
            </w:r>
          </w:p>
        </w:tc>
        <w:tc>
          <w:tcPr>
            <w:tcW w:w="5352" w:type="dxa"/>
            <w:shd w:val="clear" w:color="auto" w:fill="auto"/>
          </w:tcPr>
          <w:p w:rsidR="00034DAD" w:rsidRPr="00CB75EA" w:rsidRDefault="00034DAD" w:rsidP="00B131D9">
            <w:pPr>
              <w:tabs>
                <w:tab w:val="left" w:pos="567"/>
              </w:tabs>
              <w:spacing w:after="60"/>
              <w:jc w:val="both"/>
            </w:pPr>
            <w:r w:rsidRPr="00CB75EA">
              <w:t>Послуги баз даних</w:t>
            </w:r>
          </w:p>
        </w:tc>
        <w:tc>
          <w:tcPr>
            <w:tcW w:w="1260" w:type="dxa"/>
            <w:shd w:val="clear" w:color="auto" w:fill="auto"/>
          </w:tcPr>
          <w:p w:rsidR="00034DAD" w:rsidRPr="00CB75EA" w:rsidRDefault="00034DAD" w:rsidP="00B131D9">
            <w:pPr>
              <w:tabs>
                <w:tab w:val="left" w:pos="567"/>
              </w:tabs>
              <w:spacing w:after="60"/>
              <w:jc w:val="both"/>
            </w:pPr>
          </w:p>
        </w:tc>
        <w:tc>
          <w:tcPr>
            <w:tcW w:w="2507" w:type="dxa"/>
            <w:shd w:val="clear" w:color="auto" w:fill="auto"/>
          </w:tcPr>
          <w:p w:rsidR="00034DAD" w:rsidRPr="00CB75EA" w:rsidRDefault="00034DAD" w:rsidP="00B131D9">
            <w:pPr>
              <w:tabs>
                <w:tab w:val="left" w:pos="567"/>
              </w:tabs>
              <w:spacing w:after="60"/>
              <w:jc w:val="both"/>
            </w:pPr>
            <w:r w:rsidRPr="00CB75EA">
              <w:t>844</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21.</w:t>
            </w:r>
          </w:p>
        </w:tc>
        <w:tc>
          <w:tcPr>
            <w:tcW w:w="5352" w:type="dxa"/>
            <w:shd w:val="clear" w:color="auto" w:fill="auto"/>
          </w:tcPr>
          <w:p w:rsidR="00034DAD" w:rsidRPr="00034DAD" w:rsidRDefault="00034DAD" w:rsidP="00B131D9">
            <w:pPr>
              <w:tabs>
                <w:tab w:val="left" w:pos="567"/>
              </w:tabs>
              <w:spacing w:after="60"/>
              <w:jc w:val="both"/>
              <w:rPr>
                <w:lang w:val="ru-RU"/>
              </w:rPr>
            </w:pPr>
            <w:r w:rsidRPr="00034DAD">
              <w:rPr>
                <w:lang w:val="ru-RU"/>
              </w:rPr>
              <w:t>Технічне обслуговування та ремонт офісних приладів та обладнання, зокрема комп'ютерів</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845</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22.</w:t>
            </w:r>
          </w:p>
        </w:tc>
        <w:tc>
          <w:tcPr>
            <w:tcW w:w="5352" w:type="dxa"/>
            <w:shd w:val="clear" w:color="auto" w:fill="auto"/>
          </w:tcPr>
          <w:p w:rsidR="00034DAD" w:rsidRPr="00CB75EA" w:rsidRDefault="00034DAD" w:rsidP="00B131D9">
            <w:pPr>
              <w:tabs>
                <w:tab w:val="left" w:pos="567"/>
              </w:tabs>
              <w:spacing w:after="60"/>
              <w:jc w:val="both"/>
            </w:pPr>
            <w:r w:rsidRPr="00CB75EA">
              <w:t xml:space="preserve">Інші комп'ютерні послуги </w:t>
            </w:r>
          </w:p>
        </w:tc>
        <w:tc>
          <w:tcPr>
            <w:tcW w:w="1260" w:type="dxa"/>
            <w:shd w:val="clear" w:color="auto" w:fill="auto"/>
          </w:tcPr>
          <w:p w:rsidR="00034DAD" w:rsidRPr="00CB75EA" w:rsidRDefault="00034DAD" w:rsidP="00B131D9">
            <w:pPr>
              <w:tabs>
                <w:tab w:val="left" w:pos="567"/>
              </w:tabs>
              <w:spacing w:after="60"/>
              <w:jc w:val="both"/>
            </w:pPr>
          </w:p>
        </w:tc>
        <w:tc>
          <w:tcPr>
            <w:tcW w:w="2507" w:type="dxa"/>
            <w:shd w:val="clear" w:color="auto" w:fill="auto"/>
          </w:tcPr>
          <w:p w:rsidR="00034DAD" w:rsidRPr="00CB75EA" w:rsidRDefault="00034DAD" w:rsidP="00B131D9">
            <w:pPr>
              <w:tabs>
                <w:tab w:val="left" w:pos="567"/>
              </w:tabs>
              <w:spacing w:after="60"/>
              <w:jc w:val="both"/>
            </w:pPr>
            <w:r w:rsidRPr="00CB75EA">
              <w:t>849</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23.</w:t>
            </w:r>
          </w:p>
        </w:tc>
        <w:tc>
          <w:tcPr>
            <w:tcW w:w="5352" w:type="dxa"/>
            <w:shd w:val="clear" w:color="auto" w:fill="auto"/>
          </w:tcPr>
          <w:p w:rsidR="00034DAD" w:rsidRPr="00034DAD" w:rsidRDefault="00034DAD" w:rsidP="00B131D9">
            <w:pPr>
              <w:spacing w:after="60"/>
              <w:jc w:val="both"/>
              <w:rPr>
                <w:lang w:val="ru-RU"/>
              </w:rPr>
            </w:pPr>
            <w:r w:rsidRPr="00034DAD">
              <w:rPr>
                <w:lang w:val="ru-RU"/>
              </w:rPr>
              <w:t>Юридичні послуги (консалтингові послуги виключно з питань іноземного та міжнародного права)</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861</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24.</w:t>
            </w:r>
          </w:p>
        </w:tc>
        <w:tc>
          <w:tcPr>
            <w:tcW w:w="5352" w:type="dxa"/>
            <w:shd w:val="clear" w:color="auto" w:fill="auto"/>
          </w:tcPr>
          <w:p w:rsidR="00034DAD" w:rsidRPr="00034DAD" w:rsidRDefault="00034DAD" w:rsidP="00B131D9">
            <w:pPr>
              <w:tabs>
                <w:tab w:val="left" w:pos="567"/>
              </w:tabs>
              <w:spacing w:after="60"/>
              <w:jc w:val="both"/>
              <w:rPr>
                <w:lang w:val="ru-RU"/>
              </w:rPr>
            </w:pPr>
            <w:r w:rsidRPr="00034DAD">
              <w:rPr>
                <w:lang w:val="ru-RU"/>
              </w:rPr>
              <w:t>Бухгалтерський облік, аудит і бухгалтерські послуги</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862</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25.</w:t>
            </w:r>
          </w:p>
        </w:tc>
        <w:tc>
          <w:tcPr>
            <w:tcW w:w="5352" w:type="dxa"/>
            <w:shd w:val="clear" w:color="auto" w:fill="auto"/>
          </w:tcPr>
          <w:p w:rsidR="00034DAD" w:rsidRPr="00034DAD" w:rsidRDefault="00034DAD" w:rsidP="00B131D9">
            <w:pPr>
              <w:spacing w:after="60"/>
              <w:jc w:val="both"/>
              <w:rPr>
                <w:lang w:val="ru-RU"/>
              </w:rPr>
            </w:pPr>
            <w:r w:rsidRPr="00034DAD">
              <w:rPr>
                <w:lang w:val="ru-RU"/>
              </w:rPr>
              <w:t>Послуги з питань оподаткування (за винятком юридичних послуг)</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863</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26.</w:t>
            </w:r>
          </w:p>
        </w:tc>
        <w:tc>
          <w:tcPr>
            <w:tcW w:w="5352" w:type="dxa"/>
            <w:shd w:val="clear" w:color="auto" w:fill="auto"/>
          </w:tcPr>
          <w:p w:rsidR="00034DAD" w:rsidRPr="00034DAD" w:rsidRDefault="00034DAD" w:rsidP="00B131D9">
            <w:pPr>
              <w:spacing w:after="60"/>
              <w:jc w:val="both"/>
              <w:rPr>
                <w:lang w:val="ru-RU"/>
              </w:rPr>
            </w:pPr>
            <w:r w:rsidRPr="00034DAD">
              <w:rPr>
                <w:lang w:val="ru-RU"/>
              </w:rPr>
              <w:t>Консалтингові послуги з питань управління</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86501</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27.</w:t>
            </w:r>
          </w:p>
        </w:tc>
        <w:tc>
          <w:tcPr>
            <w:tcW w:w="5352" w:type="dxa"/>
            <w:shd w:val="clear" w:color="auto" w:fill="auto"/>
          </w:tcPr>
          <w:p w:rsidR="00034DAD" w:rsidRPr="00034DAD" w:rsidRDefault="00034DAD" w:rsidP="00B131D9">
            <w:pPr>
              <w:tabs>
                <w:tab w:val="left" w:pos="567"/>
              </w:tabs>
              <w:spacing w:after="60"/>
              <w:jc w:val="both"/>
              <w:rPr>
                <w:lang w:val="ru-RU"/>
              </w:rPr>
            </w:pPr>
            <w:r w:rsidRPr="00034DAD">
              <w:rPr>
                <w:lang w:val="ru-RU"/>
              </w:rPr>
              <w:t>Консалтингові послуги з управління та маркетингу</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86503</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28.</w:t>
            </w:r>
          </w:p>
        </w:tc>
        <w:tc>
          <w:tcPr>
            <w:tcW w:w="5352" w:type="dxa"/>
            <w:shd w:val="clear" w:color="auto" w:fill="auto"/>
          </w:tcPr>
          <w:p w:rsidR="00034DAD" w:rsidRPr="00034DAD" w:rsidRDefault="00034DAD" w:rsidP="00B131D9">
            <w:pPr>
              <w:tabs>
                <w:tab w:val="left" w:pos="567"/>
              </w:tabs>
              <w:spacing w:after="60"/>
              <w:jc w:val="both"/>
              <w:rPr>
                <w:lang w:val="ru-RU"/>
              </w:rPr>
            </w:pPr>
            <w:r w:rsidRPr="00034DAD">
              <w:rPr>
                <w:lang w:val="ru-RU"/>
              </w:rPr>
              <w:t>Консалтингові послуги з управління кадрами</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86504</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29.</w:t>
            </w:r>
          </w:p>
        </w:tc>
        <w:tc>
          <w:tcPr>
            <w:tcW w:w="5352" w:type="dxa"/>
            <w:shd w:val="clear" w:color="auto" w:fill="auto"/>
          </w:tcPr>
          <w:p w:rsidR="00034DAD" w:rsidRPr="00034DAD" w:rsidRDefault="00034DAD" w:rsidP="00B131D9">
            <w:pPr>
              <w:tabs>
                <w:tab w:val="left" w:pos="567"/>
              </w:tabs>
              <w:spacing w:after="60"/>
              <w:jc w:val="both"/>
              <w:rPr>
                <w:lang w:val="ru-RU"/>
              </w:rPr>
            </w:pPr>
            <w:r w:rsidRPr="00034DAD">
              <w:rPr>
                <w:lang w:val="ru-RU"/>
              </w:rPr>
              <w:t>Консалтингові послуги з питань виробничого управління</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86505</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30.</w:t>
            </w:r>
          </w:p>
        </w:tc>
        <w:tc>
          <w:tcPr>
            <w:tcW w:w="5352" w:type="dxa"/>
            <w:shd w:val="clear" w:color="auto" w:fill="auto"/>
          </w:tcPr>
          <w:p w:rsidR="00034DAD" w:rsidRPr="00034DAD" w:rsidRDefault="00034DAD" w:rsidP="00B131D9">
            <w:pPr>
              <w:spacing w:after="60"/>
              <w:jc w:val="both"/>
              <w:rPr>
                <w:lang w:val="ru-RU"/>
              </w:rPr>
            </w:pPr>
            <w:r w:rsidRPr="00034DAD">
              <w:rPr>
                <w:lang w:val="ru-RU"/>
              </w:rPr>
              <w:t>Послуги з управлінського консалтингу (крім класу 86602: послуги з арбітражу та примирення)</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8660</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31.</w:t>
            </w:r>
          </w:p>
        </w:tc>
        <w:tc>
          <w:tcPr>
            <w:tcW w:w="5352" w:type="dxa"/>
            <w:shd w:val="clear" w:color="auto" w:fill="auto"/>
          </w:tcPr>
          <w:p w:rsidR="00034DAD" w:rsidRPr="00CB75EA" w:rsidRDefault="00034DAD" w:rsidP="00B131D9">
            <w:pPr>
              <w:tabs>
                <w:tab w:val="left" w:pos="567"/>
              </w:tabs>
              <w:spacing w:after="60"/>
              <w:jc w:val="both"/>
            </w:pPr>
            <w:r w:rsidRPr="00CB75EA">
              <w:t>Архітектурні послуги</w:t>
            </w:r>
          </w:p>
        </w:tc>
        <w:tc>
          <w:tcPr>
            <w:tcW w:w="1260" w:type="dxa"/>
            <w:shd w:val="clear" w:color="auto" w:fill="auto"/>
          </w:tcPr>
          <w:p w:rsidR="00034DAD" w:rsidRPr="00CB75EA" w:rsidRDefault="00034DAD" w:rsidP="00B131D9">
            <w:pPr>
              <w:tabs>
                <w:tab w:val="left" w:pos="567"/>
              </w:tabs>
              <w:spacing w:after="60"/>
              <w:jc w:val="both"/>
            </w:pPr>
          </w:p>
        </w:tc>
        <w:tc>
          <w:tcPr>
            <w:tcW w:w="2507" w:type="dxa"/>
            <w:shd w:val="clear" w:color="auto" w:fill="auto"/>
          </w:tcPr>
          <w:p w:rsidR="00034DAD" w:rsidRPr="00CB75EA" w:rsidRDefault="00034DAD" w:rsidP="00B131D9">
            <w:pPr>
              <w:tabs>
                <w:tab w:val="left" w:pos="567"/>
              </w:tabs>
              <w:spacing w:after="60"/>
              <w:jc w:val="both"/>
            </w:pPr>
            <w:r w:rsidRPr="00CB75EA">
              <w:t>8671</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32.</w:t>
            </w:r>
          </w:p>
        </w:tc>
        <w:tc>
          <w:tcPr>
            <w:tcW w:w="5352" w:type="dxa"/>
            <w:shd w:val="clear" w:color="auto" w:fill="auto"/>
          </w:tcPr>
          <w:p w:rsidR="00034DAD" w:rsidRPr="00CB75EA" w:rsidRDefault="00034DAD" w:rsidP="00B131D9">
            <w:pPr>
              <w:tabs>
                <w:tab w:val="left" w:pos="567"/>
              </w:tabs>
              <w:spacing w:after="60"/>
              <w:jc w:val="both"/>
            </w:pPr>
            <w:r w:rsidRPr="00CB75EA">
              <w:t>Інжинірингові послуги</w:t>
            </w:r>
          </w:p>
        </w:tc>
        <w:tc>
          <w:tcPr>
            <w:tcW w:w="1260" w:type="dxa"/>
            <w:shd w:val="clear" w:color="auto" w:fill="auto"/>
          </w:tcPr>
          <w:p w:rsidR="00034DAD" w:rsidRPr="00CB75EA" w:rsidRDefault="00034DAD" w:rsidP="00B131D9">
            <w:pPr>
              <w:tabs>
                <w:tab w:val="left" w:pos="567"/>
              </w:tabs>
              <w:spacing w:after="60"/>
              <w:jc w:val="both"/>
            </w:pPr>
          </w:p>
        </w:tc>
        <w:tc>
          <w:tcPr>
            <w:tcW w:w="2507" w:type="dxa"/>
            <w:shd w:val="clear" w:color="auto" w:fill="auto"/>
          </w:tcPr>
          <w:p w:rsidR="00034DAD" w:rsidRPr="00CB75EA" w:rsidRDefault="00034DAD" w:rsidP="00B131D9">
            <w:pPr>
              <w:tabs>
                <w:tab w:val="left" w:pos="567"/>
              </w:tabs>
              <w:spacing w:after="60"/>
              <w:jc w:val="both"/>
            </w:pPr>
            <w:r w:rsidRPr="00CB75EA">
              <w:t>8672</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33.</w:t>
            </w:r>
          </w:p>
        </w:tc>
        <w:tc>
          <w:tcPr>
            <w:tcW w:w="5352" w:type="dxa"/>
            <w:shd w:val="clear" w:color="auto" w:fill="auto"/>
          </w:tcPr>
          <w:p w:rsidR="00034DAD" w:rsidRPr="00CB75EA" w:rsidRDefault="00034DAD" w:rsidP="00B131D9">
            <w:pPr>
              <w:spacing w:after="60"/>
              <w:jc w:val="both"/>
            </w:pPr>
            <w:r w:rsidRPr="00CB75EA">
              <w:t xml:space="preserve">Комплексні інжинірингові послуги (крім </w:t>
            </w:r>
            <w:r>
              <w:t xml:space="preserve">класу </w:t>
            </w:r>
            <w:r w:rsidRPr="00CB75EA">
              <w:t>86731: комплексні інженерні послуги для проектів "під ключ" щодо транспортної інфраструктури)</w:t>
            </w:r>
          </w:p>
        </w:tc>
        <w:tc>
          <w:tcPr>
            <w:tcW w:w="1260" w:type="dxa"/>
            <w:shd w:val="clear" w:color="auto" w:fill="auto"/>
          </w:tcPr>
          <w:p w:rsidR="00034DAD" w:rsidRPr="00CB75EA" w:rsidRDefault="00034DAD" w:rsidP="00B131D9">
            <w:pPr>
              <w:tabs>
                <w:tab w:val="left" w:pos="567"/>
              </w:tabs>
              <w:spacing w:after="60"/>
              <w:jc w:val="both"/>
            </w:pPr>
          </w:p>
        </w:tc>
        <w:tc>
          <w:tcPr>
            <w:tcW w:w="2507" w:type="dxa"/>
            <w:shd w:val="clear" w:color="auto" w:fill="auto"/>
          </w:tcPr>
          <w:p w:rsidR="00034DAD" w:rsidRPr="00CB75EA" w:rsidRDefault="00034DAD" w:rsidP="00B131D9">
            <w:pPr>
              <w:tabs>
                <w:tab w:val="left" w:pos="567"/>
              </w:tabs>
              <w:spacing w:after="60"/>
              <w:jc w:val="both"/>
            </w:pPr>
            <w:r w:rsidRPr="00CB75EA">
              <w:t>8673</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34.</w:t>
            </w:r>
          </w:p>
        </w:tc>
        <w:tc>
          <w:tcPr>
            <w:tcW w:w="5352" w:type="dxa"/>
            <w:shd w:val="clear" w:color="auto" w:fill="auto"/>
          </w:tcPr>
          <w:p w:rsidR="00034DAD" w:rsidRPr="00034DAD" w:rsidRDefault="00034DAD" w:rsidP="00B131D9">
            <w:pPr>
              <w:tabs>
                <w:tab w:val="left" w:pos="567"/>
              </w:tabs>
              <w:spacing w:after="60"/>
              <w:jc w:val="both"/>
              <w:rPr>
                <w:lang w:val="ru-RU"/>
              </w:rPr>
            </w:pPr>
            <w:r w:rsidRPr="00034DAD">
              <w:rPr>
                <w:lang w:val="ru-RU"/>
              </w:rPr>
              <w:t>Послуги з містобудування та ландшафтної архітектури</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8674</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35.</w:t>
            </w:r>
          </w:p>
        </w:tc>
        <w:tc>
          <w:tcPr>
            <w:tcW w:w="5352" w:type="dxa"/>
            <w:shd w:val="clear" w:color="auto" w:fill="auto"/>
          </w:tcPr>
          <w:p w:rsidR="00034DAD" w:rsidRPr="00034DAD" w:rsidRDefault="00034DAD" w:rsidP="00B131D9">
            <w:pPr>
              <w:spacing w:after="60"/>
              <w:jc w:val="both"/>
              <w:rPr>
                <w:lang w:val="ru-RU"/>
              </w:rPr>
            </w:pPr>
            <w:r w:rsidRPr="00034DAD">
              <w:rPr>
                <w:lang w:val="ru-RU"/>
              </w:rPr>
              <w:t>Послуги з технічного контролю та аналізу, у тому числі з контролю якості та експертизи (крім групи 58 та транспортного обладнання)</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8676</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36.</w:t>
            </w:r>
          </w:p>
        </w:tc>
        <w:tc>
          <w:tcPr>
            <w:tcW w:w="5352" w:type="dxa"/>
            <w:shd w:val="clear" w:color="auto" w:fill="auto"/>
          </w:tcPr>
          <w:p w:rsidR="00034DAD" w:rsidRPr="00034DAD" w:rsidRDefault="00034DAD" w:rsidP="00B131D9">
            <w:pPr>
              <w:tabs>
                <w:tab w:val="left" w:pos="567"/>
              </w:tabs>
              <w:spacing w:after="60"/>
              <w:jc w:val="both"/>
              <w:rPr>
                <w:lang w:val="ru-RU"/>
              </w:rPr>
            </w:pPr>
            <w:r w:rsidRPr="00034DAD">
              <w:rPr>
                <w:lang w:val="ru-RU"/>
              </w:rPr>
              <w:t>Будівельні послуги та послуги з прибирання</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874</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37.</w:t>
            </w:r>
          </w:p>
        </w:tc>
        <w:tc>
          <w:tcPr>
            <w:tcW w:w="5352" w:type="dxa"/>
            <w:shd w:val="clear" w:color="auto" w:fill="auto"/>
          </w:tcPr>
          <w:p w:rsidR="00034DAD" w:rsidRPr="00CB75EA" w:rsidRDefault="00034DAD" w:rsidP="00B131D9">
            <w:pPr>
              <w:tabs>
                <w:tab w:val="left" w:pos="567"/>
              </w:tabs>
              <w:spacing w:after="60"/>
              <w:jc w:val="both"/>
            </w:pPr>
            <w:r w:rsidRPr="00CB75EA">
              <w:t>Послуги з пакування</w:t>
            </w:r>
          </w:p>
        </w:tc>
        <w:tc>
          <w:tcPr>
            <w:tcW w:w="1260" w:type="dxa"/>
            <w:shd w:val="clear" w:color="auto" w:fill="auto"/>
          </w:tcPr>
          <w:p w:rsidR="00034DAD" w:rsidRPr="00CB75EA" w:rsidRDefault="00034DAD" w:rsidP="00B131D9">
            <w:pPr>
              <w:tabs>
                <w:tab w:val="left" w:pos="567"/>
              </w:tabs>
              <w:spacing w:after="60"/>
              <w:jc w:val="both"/>
            </w:pPr>
          </w:p>
        </w:tc>
        <w:tc>
          <w:tcPr>
            <w:tcW w:w="2507" w:type="dxa"/>
            <w:shd w:val="clear" w:color="auto" w:fill="auto"/>
          </w:tcPr>
          <w:p w:rsidR="00034DAD" w:rsidRPr="00CB75EA" w:rsidRDefault="00034DAD" w:rsidP="00B131D9">
            <w:pPr>
              <w:tabs>
                <w:tab w:val="left" w:pos="567"/>
              </w:tabs>
              <w:spacing w:after="60"/>
              <w:jc w:val="both"/>
            </w:pPr>
            <w:r w:rsidRPr="00CB75EA">
              <w:t>876</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38.</w:t>
            </w:r>
          </w:p>
        </w:tc>
        <w:tc>
          <w:tcPr>
            <w:tcW w:w="5352" w:type="dxa"/>
            <w:shd w:val="clear" w:color="auto" w:fill="auto"/>
          </w:tcPr>
          <w:p w:rsidR="00034DAD" w:rsidRPr="00034DAD" w:rsidRDefault="00034DAD" w:rsidP="00B131D9">
            <w:pPr>
              <w:tabs>
                <w:tab w:val="left" w:pos="567"/>
              </w:tabs>
              <w:spacing w:after="60"/>
              <w:jc w:val="both"/>
              <w:rPr>
                <w:lang w:val="ru-RU"/>
              </w:rPr>
            </w:pPr>
            <w:r w:rsidRPr="00034DAD">
              <w:rPr>
                <w:lang w:val="ru-RU"/>
              </w:rPr>
              <w:t>Послуги з лісозаготівель та транспортування деревини, зокрема з управління лісовим господарством</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8814</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39.</w:t>
            </w:r>
          </w:p>
        </w:tc>
        <w:tc>
          <w:tcPr>
            <w:tcW w:w="5352" w:type="dxa"/>
            <w:shd w:val="clear" w:color="auto" w:fill="auto"/>
          </w:tcPr>
          <w:p w:rsidR="00034DAD" w:rsidRPr="00034DAD" w:rsidRDefault="00034DAD" w:rsidP="00B131D9">
            <w:pPr>
              <w:spacing w:after="60"/>
              <w:jc w:val="both"/>
              <w:rPr>
                <w:lang w:val="ru-RU"/>
              </w:rPr>
            </w:pPr>
            <w:r w:rsidRPr="00034DAD">
              <w:rPr>
                <w:lang w:val="ru-RU"/>
              </w:rPr>
              <w:t>Послуги, пов'язані з видобутком корисних копалин, зокрема послуги з буріння і польового обслуговування</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883</w:t>
            </w:r>
          </w:p>
        </w:tc>
      </w:tr>
      <w:tr w:rsidR="00034DAD" w:rsidRPr="00CB75EA" w:rsidTr="00B131D9">
        <w:tc>
          <w:tcPr>
            <w:tcW w:w="516" w:type="dxa"/>
            <w:shd w:val="clear" w:color="auto" w:fill="auto"/>
          </w:tcPr>
          <w:p w:rsidR="00034DAD" w:rsidRDefault="00034DAD" w:rsidP="00B131D9">
            <w:pPr>
              <w:tabs>
                <w:tab w:val="left" w:pos="567"/>
              </w:tabs>
              <w:spacing w:after="60"/>
              <w:jc w:val="both"/>
            </w:pPr>
          </w:p>
          <w:p w:rsidR="00034DAD" w:rsidRPr="00CB75EA" w:rsidRDefault="00034DAD" w:rsidP="00B131D9">
            <w:pPr>
              <w:tabs>
                <w:tab w:val="left" w:pos="567"/>
              </w:tabs>
              <w:spacing w:after="60"/>
              <w:jc w:val="both"/>
            </w:pPr>
            <w:r w:rsidRPr="00CB75EA">
              <w:t>40.</w:t>
            </w:r>
          </w:p>
        </w:tc>
        <w:tc>
          <w:tcPr>
            <w:tcW w:w="5352" w:type="dxa"/>
            <w:shd w:val="clear" w:color="auto" w:fill="auto"/>
          </w:tcPr>
          <w:p w:rsidR="00034DAD" w:rsidRPr="00034DAD" w:rsidRDefault="00034DAD" w:rsidP="00B131D9">
            <w:pPr>
              <w:spacing w:after="60"/>
              <w:jc w:val="both"/>
              <w:rPr>
                <w:lang w:val="ru-RU"/>
              </w:rPr>
            </w:pPr>
            <w:r w:rsidRPr="00034DAD">
              <w:rPr>
                <w:lang w:val="ru-RU"/>
              </w:rPr>
              <w:t>Послуги з ремонту металовиробів, машин та обладнання</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8861-8864,</w:t>
            </w:r>
          </w:p>
          <w:p w:rsidR="00034DAD" w:rsidRPr="00CB75EA" w:rsidRDefault="00034DAD" w:rsidP="00B131D9">
            <w:pPr>
              <w:tabs>
                <w:tab w:val="left" w:pos="567"/>
              </w:tabs>
              <w:spacing w:after="60"/>
              <w:jc w:val="both"/>
            </w:pPr>
            <w:r w:rsidRPr="00CB75EA">
              <w:t>8866</w:t>
            </w:r>
          </w:p>
        </w:tc>
      </w:tr>
      <w:tr w:rsidR="00034DAD" w:rsidRPr="00CB75EA" w:rsidTr="00B131D9">
        <w:tc>
          <w:tcPr>
            <w:tcW w:w="516" w:type="dxa"/>
            <w:shd w:val="clear" w:color="auto" w:fill="auto"/>
          </w:tcPr>
          <w:p w:rsidR="00034DAD" w:rsidRPr="00CB75EA" w:rsidRDefault="00034DAD" w:rsidP="00B131D9">
            <w:pPr>
              <w:tabs>
                <w:tab w:val="left" w:pos="567"/>
              </w:tabs>
              <w:spacing w:after="60"/>
              <w:jc w:val="both"/>
            </w:pPr>
            <w:r w:rsidRPr="00CB75EA">
              <w:t>41.</w:t>
            </w:r>
          </w:p>
        </w:tc>
        <w:tc>
          <w:tcPr>
            <w:tcW w:w="5352" w:type="dxa"/>
            <w:shd w:val="clear" w:color="auto" w:fill="auto"/>
          </w:tcPr>
          <w:p w:rsidR="00034DAD" w:rsidRPr="00034DAD" w:rsidRDefault="00034DAD" w:rsidP="00B131D9">
            <w:pPr>
              <w:tabs>
                <w:tab w:val="left" w:pos="567"/>
              </w:tabs>
              <w:spacing w:after="60"/>
              <w:jc w:val="both"/>
              <w:rPr>
                <w:lang w:val="ru-RU"/>
              </w:rPr>
            </w:pPr>
            <w:r w:rsidRPr="00034DAD">
              <w:rPr>
                <w:lang w:val="ru-RU"/>
              </w:rPr>
              <w:t>Послуги з вивозу та захоронення відходів, санітарні та подібні послуги</w:t>
            </w:r>
          </w:p>
        </w:tc>
        <w:tc>
          <w:tcPr>
            <w:tcW w:w="1260" w:type="dxa"/>
            <w:shd w:val="clear" w:color="auto" w:fill="auto"/>
          </w:tcPr>
          <w:p w:rsidR="00034DAD" w:rsidRPr="00034DAD" w:rsidRDefault="00034DAD" w:rsidP="00B131D9">
            <w:pPr>
              <w:tabs>
                <w:tab w:val="left" w:pos="567"/>
              </w:tabs>
              <w:spacing w:after="60"/>
              <w:jc w:val="both"/>
              <w:rPr>
                <w:lang w:val="ru-RU"/>
              </w:rPr>
            </w:pPr>
          </w:p>
        </w:tc>
        <w:tc>
          <w:tcPr>
            <w:tcW w:w="2507" w:type="dxa"/>
            <w:shd w:val="clear" w:color="auto" w:fill="auto"/>
          </w:tcPr>
          <w:p w:rsidR="00034DAD" w:rsidRPr="00CB75EA" w:rsidRDefault="00034DAD" w:rsidP="00B131D9">
            <w:pPr>
              <w:tabs>
                <w:tab w:val="left" w:pos="567"/>
              </w:tabs>
              <w:spacing w:after="60"/>
              <w:jc w:val="both"/>
            </w:pPr>
            <w:r w:rsidRPr="00CB75EA">
              <w:t>940</w:t>
            </w:r>
          </w:p>
        </w:tc>
      </w:tr>
    </w:tbl>
    <w:p w:rsidR="00034DAD" w:rsidRDefault="00034DAD" w:rsidP="00034DAD"/>
    <w:p w:rsidR="00034DAD" w:rsidRPr="00CB75EA" w:rsidRDefault="00034DAD" w:rsidP="00034DAD">
      <w:pPr>
        <w:spacing w:before="240" w:after="200"/>
        <w:jc w:val="both"/>
        <w:rPr>
          <w:b/>
          <w:i/>
        </w:rPr>
      </w:pPr>
      <w:r w:rsidRPr="00CB75EA">
        <w:rPr>
          <w:b/>
          <w:i/>
        </w:rPr>
        <w:lastRenderedPageBreak/>
        <w:t>Примітки до Додатку 10-4:</w:t>
      </w:r>
    </w:p>
    <w:p w:rsidR="00034DAD" w:rsidRDefault="00034DAD" w:rsidP="000D2AFB">
      <w:pPr>
        <w:numPr>
          <w:ilvl w:val="0"/>
          <w:numId w:val="85"/>
        </w:numPr>
        <w:spacing w:after="200"/>
        <w:ind w:left="567" w:hanging="567"/>
        <w:jc w:val="both"/>
      </w:pPr>
      <w:r w:rsidRPr="00DF02DD">
        <w:t xml:space="preserve">Доступ Канади </w:t>
      </w:r>
      <w:r>
        <w:t xml:space="preserve">щодо </w:t>
      </w:r>
      <w:r w:rsidRPr="00DF02DD">
        <w:t xml:space="preserve">телекомунікаційних послуг обмежується </w:t>
      </w:r>
      <w:r>
        <w:t xml:space="preserve">поліпшеними послугами або послугами з доданою вартістю, постачання яких здійснюється через </w:t>
      </w:r>
      <w:r w:rsidRPr="00DF02DD">
        <w:t xml:space="preserve">телекомунікаційні об'єкти, що </w:t>
      </w:r>
      <w:r>
        <w:t>орендуються у</w:t>
      </w:r>
      <w:r w:rsidRPr="00DF02DD">
        <w:t xml:space="preserve"> постачальник</w:t>
      </w:r>
      <w:r>
        <w:t>ів</w:t>
      </w:r>
      <w:r w:rsidRPr="00DF02DD">
        <w:t xml:space="preserve"> транспортних телекомунікаційних мереж загального користування.</w:t>
      </w:r>
    </w:p>
    <w:p w:rsidR="00034DAD" w:rsidRPr="00034DAD" w:rsidRDefault="00034DAD" w:rsidP="000D2AFB">
      <w:pPr>
        <w:numPr>
          <w:ilvl w:val="0"/>
          <w:numId w:val="85"/>
        </w:numPr>
        <w:spacing w:after="200"/>
        <w:ind w:left="567" w:hanging="567"/>
        <w:jc w:val="both"/>
        <w:rPr>
          <w:lang w:val="ru-RU"/>
        </w:rPr>
      </w:pPr>
      <w:r w:rsidRPr="00034DAD">
        <w:rPr>
          <w:lang w:val="ru-RU"/>
        </w:rPr>
        <w:t>Ця Глава не охоплює закупівлі:</w:t>
      </w:r>
    </w:p>
    <w:p w:rsidR="00034DAD" w:rsidRPr="00034DAD" w:rsidRDefault="00034DAD" w:rsidP="000D2AFB">
      <w:pPr>
        <w:numPr>
          <w:ilvl w:val="0"/>
          <w:numId w:val="92"/>
        </w:numPr>
        <w:spacing w:after="200"/>
        <w:ind w:left="1134" w:hanging="567"/>
        <w:jc w:val="both"/>
        <w:rPr>
          <w:lang w:val="ru-RU"/>
        </w:rPr>
      </w:pPr>
      <w:r w:rsidRPr="00034DAD">
        <w:rPr>
          <w:lang w:val="ru-RU"/>
        </w:rPr>
        <w:t>послуг з управління та експлуатації державних або приватних об’єктів, що використовуються для державних цілей, в тому числі для науково-дослідницьких робіт, що фінансуються з федерального бюджету;</w:t>
      </w:r>
    </w:p>
    <w:p w:rsidR="00034DAD" w:rsidRPr="00CB75EA" w:rsidRDefault="00034DAD" w:rsidP="000D2AFB">
      <w:pPr>
        <w:numPr>
          <w:ilvl w:val="0"/>
          <w:numId w:val="92"/>
        </w:numPr>
        <w:spacing w:after="200"/>
        <w:ind w:left="1134" w:hanging="567"/>
        <w:jc w:val="both"/>
      </w:pPr>
      <w:r w:rsidRPr="00CB75EA">
        <w:t>комунальних послуг;</w:t>
      </w:r>
    </w:p>
    <w:p w:rsidR="00034DAD" w:rsidRPr="00CB75EA" w:rsidRDefault="00034DAD" w:rsidP="000D2AFB">
      <w:pPr>
        <w:numPr>
          <w:ilvl w:val="0"/>
          <w:numId w:val="92"/>
        </w:numPr>
        <w:spacing w:after="200"/>
        <w:ind w:left="1134" w:hanging="567"/>
        <w:jc w:val="both"/>
      </w:pPr>
      <w:r w:rsidRPr="00CB75EA">
        <w:t>архітектурних та інжинірингових послуг, пов'язаних з обслуговуванням аеродромів, об'єктів зв'язку та ракетно-технічних баз;</w:t>
      </w:r>
    </w:p>
    <w:p w:rsidR="00034DAD" w:rsidRPr="00034DAD" w:rsidRDefault="00034DAD" w:rsidP="000D2AFB">
      <w:pPr>
        <w:numPr>
          <w:ilvl w:val="0"/>
          <w:numId w:val="92"/>
        </w:numPr>
        <w:spacing w:after="200"/>
        <w:ind w:left="1134" w:hanging="567"/>
        <w:jc w:val="both"/>
        <w:rPr>
          <w:lang w:val="ru-RU"/>
        </w:rPr>
      </w:pPr>
      <w:r w:rsidRPr="00034DAD">
        <w:rPr>
          <w:lang w:val="ru-RU"/>
        </w:rPr>
        <w:t>послуг із суднобудування та судноремонту, а також пов’язаних з ними архітектурних та інжинірингових послуг;</w:t>
      </w:r>
    </w:p>
    <w:p w:rsidR="00034DAD" w:rsidRPr="00034DAD" w:rsidRDefault="00034DAD" w:rsidP="000D2AFB">
      <w:pPr>
        <w:numPr>
          <w:ilvl w:val="0"/>
          <w:numId w:val="92"/>
        </w:numPr>
        <w:spacing w:after="200"/>
        <w:ind w:left="1134" w:hanging="567"/>
        <w:jc w:val="both"/>
        <w:rPr>
          <w:lang w:val="ru-RU"/>
        </w:rPr>
      </w:pPr>
      <w:r w:rsidRPr="00034DAD">
        <w:rPr>
          <w:lang w:val="ru-RU"/>
        </w:rPr>
        <w:t>усіх послуг, з посиланням на товари, що закуповуються Департаментом національної оборони, Королівською канадською кінною поліцією і Департаментом рибного господарства та океанів для Канадської берегової охорони, які не включені до цієї Глави; та</w:t>
      </w:r>
    </w:p>
    <w:p w:rsidR="00034DAD" w:rsidRPr="00034DAD" w:rsidRDefault="00034DAD" w:rsidP="000D2AFB">
      <w:pPr>
        <w:numPr>
          <w:ilvl w:val="0"/>
          <w:numId w:val="92"/>
        </w:numPr>
        <w:spacing w:after="200"/>
        <w:ind w:left="1134" w:hanging="567"/>
        <w:jc w:val="both"/>
        <w:rPr>
          <w:lang w:val="ru-RU"/>
        </w:rPr>
      </w:pPr>
      <w:r w:rsidRPr="00034DAD">
        <w:rPr>
          <w:lang w:val="ru-RU"/>
        </w:rPr>
        <w:t>послуг, що закуповуються для підтримки розміщеного за кордоном військового контингенту.</w:t>
      </w:r>
    </w:p>
    <w:p w:rsidR="00034DAD" w:rsidRPr="00034DAD" w:rsidRDefault="00034DAD" w:rsidP="00034DAD">
      <w:pPr>
        <w:spacing w:after="200"/>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CB75EA" w:rsidRDefault="00034DAD" w:rsidP="00034DAD">
      <w:pPr>
        <w:spacing w:after="200"/>
        <w:jc w:val="center"/>
        <w:rPr>
          <w:b/>
        </w:rPr>
      </w:pPr>
      <w:r w:rsidRPr="00034DAD">
        <w:rPr>
          <w:i/>
          <w:lang w:val="ru-RU"/>
        </w:rPr>
        <w:br w:type="page"/>
      </w:r>
      <w:r w:rsidRPr="00CB75EA">
        <w:rPr>
          <w:b/>
        </w:rPr>
        <w:lastRenderedPageBreak/>
        <w:t>Додаток 10-5</w:t>
      </w:r>
    </w:p>
    <w:p w:rsidR="00034DAD" w:rsidRPr="00CB75EA" w:rsidRDefault="00034DAD" w:rsidP="00034DAD">
      <w:pPr>
        <w:spacing w:after="200"/>
        <w:jc w:val="center"/>
        <w:rPr>
          <w:b/>
        </w:rPr>
      </w:pPr>
      <w:r w:rsidRPr="00CB75EA">
        <w:rPr>
          <w:b/>
        </w:rPr>
        <w:t>Будівельні послуги</w:t>
      </w:r>
    </w:p>
    <w:p w:rsidR="00034DAD" w:rsidRPr="00CB75EA" w:rsidRDefault="00034DAD" w:rsidP="000D2AFB">
      <w:pPr>
        <w:numPr>
          <w:ilvl w:val="0"/>
          <w:numId w:val="86"/>
        </w:numPr>
        <w:spacing w:after="200"/>
        <w:ind w:left="567" w:hanging="567"/>
        <w:jc w:val="both"/>
      </w:pPr>
      <w:r w:rsidRPr="00CB75EA">
        <w:t xml:space="preserve">Якщо не зазначено інше та з урахуванням пункту 2, ця Глава охоплює всі будівельні послуги, визначені в розділі 51 </w:t>
      </w:r>
      <w:r>
        <w:rPr>
          <w:szCs w:val="28"/>
        </w:rPr>
        <w:t>умовної</w:t>
      </w:r>
      <w:r w:rsidRPr="006B5952">
        <w:rPr>
          <w:szCs w:val="28"/>
        </w:rPr>
        <w:t xml:space="preserve"> Класифікації </w:t>
      </w:r>
      <w:r w:rsidRPr="00565358">
        <w:rPr>
          <w:szCs w:val="28"/>
        </w:rPr>
        <w:t>основн</w:t>
      </w:r>
      <w:r>
        <w:rPr>
          <w:szCs w:val="28"/>
        </w:rPr>
        <w:t>их</w:t>
      </w:r>
      <w:r w:rsidRPr="00565358">
        <w:rPr>
          <w:szCs w:val="28"/>
        </w:rPr>
        <w:t xml:space="preserve"> </w:t>
      </w:r>
      <w:r w:rsidRPr="006B5952">
        <w:rPr>
          <w:szCs w:val="28"/>
        </w:rPr>
        <w:t>продук</w:t>
      </w:r>
      <w:r>
        <w:rPr>
          <w:szCs w:val="28"/>
        </w:rPr>
        <w:t>тів</w:t>
      </w:r>
      <w:r w:rsidRPr="006B5952">
        <w:rPr>
          <w:szCs w:val="28"/>
        </w:rPr>
        <w:t xml:space="preserve"> ООН </w:t>
      </w:r>
      <w:r w:rsidRPr="00CB75EA">
        <w:t xml:space="preserve">(CPC </w:t>
      </w:r>
      <w:r>
        <w:t>Р</w:t>
      </w:r>
      <w:r w:rsidRPr="00CB75EA">
        <w:t>rov.).</w:t>
      </w:r>
    </w:p>
    <w:p w:rsidR="00034DAD" w:rsidRPr="00034DAD" w:rsidRDefault="00034DAD" w:rsidP="000D2AFB">
      <w:pPr>
        <w:numPr>
          <w:ilvl w:val="0"/>
          <w:numId w:val="86"/>
        </w:numPr>
        <w:spacing w:after="200"/>
        <w:ind w:left="567" w:hanging="567"/>
        <w:jc w:val="both"/>
        <w:rPr>
          <w:lang w:val="ru-RU"/>
        </w:rPr>
      </w:pPr>
      <w:r w:rsidRPr="00034DAD">
        <w:rPr>
          <w:lang w:val="ru-RU"/>
        </w:rPr>
        <w:t>Ця Глава не поширюється на закупівлі:</w:t>
      </w:r>
    </w:p>
    <w:p w:rsidR="00034DAD" w:rsidRPr="00CB75EA" w:rsidRDefault="00034DAD" w:rsidP="000D2AFB">
      <w:pPr>
        <w:numPr>
          <w:ilvl w:val="0"/>
          <w:numId w:val="93"/>
        </w:numPr>
        <w:tabs>
          <w:tab w:val="left" w:pos="1134"/>
        </w:tabs>
        <w:spacing w:after="200"/>
        <w:ind w:left="1134" w:hanging="567"/>
        <w:jc w:val="both"/>
      </w:pPr>
      <w:r w:rsidRPr="00CB75EA">
        <w:t>днопоглиблювальних послуг; і</w:t>
      </w:r>
    </w:p>
    <w:p w:rsidR="00034DAD" w:rsidRPr="00034DAD" w:rsidRDefault="00034DAD" w:rsidP="000D2AFB">
      <w:pPr>
        <w:numPr>
          <w:ilvl w:val="0"/>
          <w:numId w:val="93"/>
        </w:numPr>
        <w:tabs>
          <w:tab w:val="left" w:pos="1134"/>
        </w:tabs>
        <w:spacing w:after="200"/>
        <w:ind w:left="1134" w:hanging="567"/>
        <w:jc w:val="both"/>
        <w:rPr>
          <w:lang w:val="ru-RU"/>
        </w:rPr>
      </w:pPr>
      <w:r w:rsidRPr="00034DAD">
        <w:rPr>
          <w:lang w:val="ru-RU"/>
        </w:rPr>
        <w:t>будівельних послуг, що закуповуються Департаментом транспорту або від його імені.</w:t>
      </w:r>
    </w:p>
    <w:p w:rsidR="00034DAD" w:rsidRPr="00034DAD" w:rsidRDefault="00034DAD" w:rsidP="00034DAD">
      <w:pPr>
        <w:spacing w:after="200"/>
        <w:jc w:val="both"/>
        <w:rPr>
          <w:lang w:val="ru-RU"/>
        </w:rPr>
      </w:pPr>
    </w:p>
    <w:p w:rsidR="00034DAD" w:rsidRPr="00034DAD" w:rsidRDefault="00034DAD" w:rsidP="00034DAD">
      <w:pPr>
        <w:spacing w:after="200"/>
        <w:rPr>
          <w:i/>
          <w:lang w:val="ru-RU"/>
        </w:rPr>
      </w:pPr>
    </w:p>
    <w:p w:rsidR="00034DAD" w:rsidRPr="00034DAD" w:rsidRDefault="00034DAD" w:rsidP="00034DAD">
      <w:pPr>
        <w:spacing w:after="200"/>
        <w:jc w:val="center"/>
        <w:rPr>
          <w:i/>
          <w:lang w:val="ru-RU"/>
        </w:rPr>
      </w:pPr>
    </w:p>
    <w:p w:rsidR="00034DAD" w:rsidRPr="00034DAD" w:rsidRDefault="00034DAD" w:rsidP="00034DAD">
      <w:pPr>
        <w:spacing w:after="200"/>
        <w:jc w:val="center"/>
        <w:rPr>
          <w:i/>
          <w:lang w:val="ru-RU"/>
        </w:rPr>
      </w:pPr>
    </w:p>
    <w:p w:rsidR="00034DAD" w:rsidRPr="00034DAD" w:rsidRDefault="00034DAD" w:rsidP="00034DAD">
      <w:pPr>
        <w:spacing w:after="200"/>
        <w:jc w:val="center"/>
        <w:rPr>
          <w:i/>
          <w:lang w:val="ru-RU"/>
        </w:rPr>
      </w:pPr>
    </w:p>
    <w:p w:rsidR="00034DAD" w:rsidRPr="00034DAD" w:rsidRDefault="00034DAD" w:rsidP="00034DAD">
      <w:pPr>
        <w:spacing w:after="200"/>
        <w:jc w:val="center"/>
        <w:rPr>
          <w:i/>
          <w:lang w:val="ru-RU"/>
        </w:rPr>
      </w:pPr>
    </w:p>
    <w:p w:rsidR="00034DAD" w:rsidRPr="00034DAD" w:rsidRDefault="00034DAD" w:rsidP="00034DAD">
      <w:pPr>
        <w:spacing w:after="200"/>
        <w:jc w:val="center"/>
        <w:rPr>
          <w:i/>
          <w:lang w:val="ru-RU"/>
        </w:rPr>
      </w:pPr>
    </w:p>
    <w:p w:rsidR="00034DAD" w:rsidRPr="00034DAD" w:rsidRDefault="00034DAD" w:rsidP="00034DAD">
      <w:pPr>
        <w:spacing w:after="200"/>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034DAD" w:rsidRDefault="00034DAD" w:rsidP="00034DAD">
      <w:pPr>
        <w:jc w:val="center"/>
        <w:rPr>
          <w:i/>
          <w:lang w:val="ru-RU"/>
        </w:rPr>
      </w:pPr>
    </w:p>
    <w:p w:rsidR="00034DAD" w:rsidRPr="00F43EEC" w:rsidRDefault="00034DAD" w:rsidP="00034DAD">
      <w:pPr>
        <w:spacing w:after="200"/>
        <w:jc w:val="center"/>
        <w:rPr>
          <w:b/>
          <w:lang w:val="ru-RU"/>
        </w:rPr>
      </w:pPr>
      <w:r w:rsidRPr="00034DAD">
        <w:rPr>
          <w:i/>
          <w:lang w:val="ru-RU"/>
        </w:rPr>
        <w:br w:type="page"/>
      </w:r>
      <w:r w:rsidRPr="00F43EEC">
        <w:rPr>
          <w:b/>
          <w:lang w:val="ru-RU"/>
        </w:rPr>
        <w:lastRenderedPageBreak/>
        <w:t>Додаток 10-6</w:t>
      </w:r>
    </w:p>
    <w:p w:rsidR="00034DAD" w:rsidRPr="00F43EEC" w:rsidRDefault="00034DAD" w:rsidP="00034DAD">
      <w:pPr>
        <w:spacing w:after="200"/>
        <w:jc w:val="center"/>
        <w:rPr>
          <w:b/>
          <w:lang w:val="ru-RU"/>
        </w:rPr>
      </w:pPr>
      <w:r w:rsidRPr="00F43EEC">
        <w:rPr>
          <w:b/>
          <w:lang w:val="ru-RU"/>
        </w:rPr>
        <w:t>Загальні примітки</w:t>
      </w:r>
    </w:p>
    <w:p w:rsidR="00034DAD" w:rsidRPr="00034DAD" w:rsidRDefault="00034DAD" w:rsidP="00034DAD">
      <w:pPr>
        <w:tabs>
          <w:tab w:val="left" w:pos="567"/>
        </w:tabs>
        <w:spacing w:after="200"/>
        <w:jc w:val="both"/>
        <w:rPr>
          <w:lang w:val="ru-RU"/>
        </w:rPr>
      </w:pPr>
      <w:r w:rsidRPr="00034DAD">
        <w:rPr>
          <w:lang w:val="ru-RU"/>
        </w:rPr>
        <w:t>Наведені нижче Загальні примітки стосуються тільки цієї Глави, в тому числі Додатків 10-1 – 10-5.</w:t>
      </w:r>
    </w:p>
    <w:p w:rsidR="00034DAD" w:rsidRPr="00034DAD" w:rsidRDefault="00034DAD" w:rsidP="000D2AFB">
      <w:pPr>
        <w:numPr>
          <w:ilvl w:val="0"/>
          <w:numId w:val="87"/>
        </w:numPr>
        <w:spacing w:after="200"/>
        <w:ind w:left="567" w:hanging="578"/>
        <w:jc w:val="both"/>
        <w:rPr>
          <w:lang w:val="ru-RU"/>
        </w:rPr>
      </w:pPr>
      <w:r w:rsidRPr="00034DAD">
        <w:rPr>
          <w:lang w:val="ru-RU"/>
        </w:rPr>
        <w:t>Дія цієї Глави не поширюється на закупівлі:</w:t>
      </w:r>
    </w:p>
    <w:p w:rsidR="00034DAD" w:rsidRPr="00034DAD" w:rsidRDefault="00034DAD" w:rsidP="000D2AFB">
      <w:pPr>
        <w:numPr>
          <w:ilvl w:val="0"/>
          <w:numId w:val="94"/>
        </w:numPr>
        <w:tabs>
          <w:tab w:val="left" w:pos="1134"/>
        </w:tabs>
        <w:spacing w:after="200"/>
        <w:jc w:val="both"/>
        <w:rPr>
          <w:lang w:val="ru-RU"/>
        </w:rPr>
      </w:pPr>
      <w:r w:rsidRPr="00034DAD">
        <w:rPr>
          <w:lang w:val="ru-RU"/>
        </w:rPr>
        <w:t>послуг із суднобудування та судноремонту, у тому числі супутніх архітектурних та інжинірингових послуг;</w:t>
      </w:r>
    </w:p>
    <w:p w:rsidR="00034DAD" w:rsidRPr="00034DAD" w:rsidRDefault="00034DAD" w:rsidP="000D2AFB">
      <w:pPr>
        <w:numPr>
          <w:ilvl w:val="0"/>
          <w:numId w:val="94"/>
        </w:numPr>
        <w:tabs>
          <w:tab w:val="left" w:pos="1134"/>
        </w:tabs>
        <w:spacing w:after="200"/>
        <w:jc w:val="both"/>
        <w:rPr>
          <w:lang w:val="ru-RU"/>
        </w:rPr>
      </w:pPr>
      <w:r w:rsidRPr="00034DAD">
        <w:rPr>
          <w:lang w:val="ru-RU"/>
        </w:rPr>
        <w:t>обладнання, систем, компонентів для міського залізничного транспорту та міського транспорту та матеріалів, що входять до його складу, а також всіх пов'язаних з проектом матеріалів із заліза або сталі;</w:t>
      </w:r>
    </w:p>
    <w:p w:rsidR="00034DAD" w:rsidRPr="00034DAD" w:rsidRDefault="00034DAD" w:rsidP="000D2AFB">
      <w:pPr>
        <w:numPr>
          <w:ilvl w:val="0"/>
          <w:numId w:val="94"/>
        </w:numPr>
        <w:tabs>
          <w:tab w:val="left" w:pos="1134"/>
        </w:tabs>
        <w:spacing w:after="200"/>
        <w:jc w:val="both"/>
        <w:rPr>
          <w:lang w:val="ru-RU"/>
        </w:rPr>
      </w:pPr>
      <w:r w:rsidRPr="00034DAD">
        <w:rPr>
          <w:lang w:val="ru-RU"/>
        </w:rPr>
        <w:t>комунікаційного обладнання, детекторів та пристроїв когерентного випромінювання (група 58);</w:t>
      </w:r>
    </w:p>
    <w:p w:rsidR="00034DAD" w:rsidRPr="00034DAD" w:rsidRDefault="00034DAD" w:rsidP="000D2AFB">
      <w:pPr>
        <w:numPr>
          <w:ilvl w:val="0"/>
          <w:numId w:val="94"/>
        </w:numPr>
        <w:tabs>
          <w:tab w:val="left" w:pos="1134"/>
        </w:tabs>
        <w:spacing w:after="200"/>
        <w:jc w:val="both"/>
        <w:rPr>
          <w:lang w:val="ru-RU"/>
        </w:rPr>
      </w:pPr>
      <w:r w:rsidRPr="00034DAD">
        <w:rPr>
          <w:lang w:val="ru-RU"/>
        </w:rPr>
        <w:t>сільськогосподарських товарів, вироблених для сприяння реалізації програм підтримки сільського господарства або програм громадського харчування;</w:t>
      </w:r>
    </w:p>
    <w:p w:rsidR="00034DAD" w:rsidRPr="00034DAD" w:rsidRDefault="00034DAD" w:rsidP="000D2AFB">
      <w:pPr>
        <w:numPr>
          <w:ilvl w:val="0"/>
          <w:numId w:val="94"/>
        </w:numPr>
        <w:tabs>
          <w:tab w:val="left" w:pos="1134"/>
        </w:tabs>
        <w:spacing w:after="200"/>
        <w:jc w:val="both"/>
        <w:rPr>
          <w:lang w:val="ru-RU"/>
        </w:rPr>
      </w:pPr>
      <w:r w:rsidRPr="00034DAD">
        <w:rPr>
          <w:lang w:val="ru-RU"/>
        </w:rPr>
        <w:t xml:space="preserve">міжнародного перетину між Канадою та іншою країною, у тому числі проектування, будівництва, експлуатації або технічного обслуговування перетину, а також пов'язаної з ним інфраструктури; та </w:t>
      </w:r>
    </w:p>
    <w:p w:rsidR="00034DAD" w:rsidRPr="00034DAD" w:rsidRDefault="00034DAD" w:rsidP="000D2AFB">
      <w:pPr>
        <w:numPr>
          <w:ilvl w:val="0"/>
          <w:numId w:val="94"/>
        </w:numPr>
        <w:tabs>
          <w:tab w:val="left" w:pos="1134"/>
        </w:tabs>
        <w:spacing w:after="200"/>
        <w:jc w:val="both"/>
        <w:rPr>
          <w:lang w:val="ru-RU"/>
        </w:rPr>
      </w:pPr>
      <w:r w:rsidRPr="00034DAD">
        <w:rPr>
          <w:lang w:val="ru-RU"/>
        </w:rPr>
        <w:t>транспортних послуг, які є складовою або пов'язані з договором про закупівлі.</w:t>
      </w:r>
    </w:p>
    <w:p w:rsidR="00034DAD" w:rsidRPr="00034DAD" w:rsidRDefault="00034DAD" w:rsidP="00034DAD">
      <w:pPr>
        <w:tabs>
          <w:tab w:val="left" w:pos="567"/>
        </w:tabs>
        <w:spacing w:after="200"/>
        <w:jc w:val="both"/>
        <w:rPr>
          <w:lang w:val="ru-RU"/>
        </w:rPr>
      </w:pPr>
      <w:r w:rsidRPr="00034DAD">
        <w:rPr>
          <w:lang w:val="ru-RU"/>
        </w:rPr>
        <w:t>2.</w:t>
      </w:r>
      <w:r w:rsidRPr="00034DAD">
        <w:rPr>
          <w:lang w:val="ru-RU"/>
        </w:rPr>
        <w:tab/>
        <w:t>Ця Глава не застосовується до:</w:t>
      </w:r>
    </w:p>
    <w:p w:rsidR="00034DAD" w:rsidRPr="00034DAD" w:rsidRDefault="00034DAD" w:rsidP="000D2AFB">
      <w:pPr>
        <w:numPr>
          <w:ilvl w:val="0"/>
          <w:numId w:val="88"/>
        </w:numPr>
        <w:spacing w:after="200"/>
        <w:ind w:left="1134" w:hanging="567"/>
        <w:jc w:val="both"/>
        <w:rPr>
          <w:lang w:val="ru-RU"/>
        </w:rPr>
      </w:pPr>
      <w:r w:rsidRPr="00034DAD">
        <w:rPr>
          <w:lang w:val="ru-RU"/>
        </w:rPr>
        <w:t>преференцій у будь-якій формі, у тому числі за державними контрактами з підприємствами</w:t>
      </w:r>
      <w:r w:rsidRPr="007C064A">
        <w:rPr>
          <w:lang w:val="ru-RU"/>
        </w:rPr>
        <w:t xml:space="preserve"> </w:t>
      </w:r>
      <w:r w:rsidRPr="00034DAD">
        <w:rPr>
          <w:lang w:val="ru-RU"/>
        </w:rPr>
        <w:t>для мікро-, малих і середніх підприємства; і</w:t>
      </w:r>
    </w:p>
    <w:p w:rsidR="00034DAD" w:rsidRPr="00CB75EA" w:rsidRDefault="00034DAD" w:rsidP="000D2AFB">
      <w:pPr>
        <w:numPr>
          <w:ilvl w:val="0"/>
          <w:numId w:val="88"/>
        </w:numPr>
        <w:spacing w:after="200"/>
        <w:ind w:left="1134" w:hanging="567"/>
        <w:jc w:val="both"/>
      </w:pPr>
      <w:r w:rsidRPr="00034DAD">
        <w:rPr>
          <w:lang w:val="ru-RU"/>
        </w:rPr>
        <w:t xml:space="preserve">заходу, що вводиться або продовжує застосовуватися щодо корінних народів або за державними контактами з підприємствами, що належать корінним народам; ця Глава не зачіпає існуючих прав корінних народів чи гарантованих договірних прав корінних народів Канади, що охороняються статтею </w:t>
      </w:r>
      <w:r w:rsidRPr="00CB75EA">
        <w:t>35 Конституційного акту 1982 року.</w:t>
      </w:r>
    </w:p>
    <w:p w:rsidR="00034DAD" w:rsidRPr="00034DAD" w:rsidRDefault="00034DAD" w:rsidP="00034DAD">
      <w:pPr>
        <w:spacing w:after="200"/>
        <w:jc w:val="both"/>
        <w:rPr>
          <w:lang w:val="ru-RU"/>
        </w:rPr>
      </w:pPr>
      <w:r w:rsidRPr="00034DAD">
        <w:rPr>
          <w:lang w:val="ru-RU"/>
        </w:rPr>
        <w:t>3.</w:t>
      </w:r>
      <w:r w:rsidRPr="00034DAD">
        <w:rPr>
          <w:lang w:val="ru-RU"/>
        </w:rPr>
        <w:tab/>
        <w:t>Для уточнення зазначається, що ця Глава тлумачиться відповідно до таких положень:</w:t>
      </w:r>
    </w:p>
    <w:p w:rsidR="00034DAD" w:rsidRPr="00034DAD" w:rsidRDefault="00034DAD" w:rsidP="000D2AFB">
      <w:pPr>
        <w:numPr>
          <w:ilvl w:val="0"/>
          <w:numId w:val="89"/>
        </w:numPr>
        <w:tabs>
          <w:tab w:val="left" w:pos="1134"/>
        </w:tabs>
        <w:spacing w:after="200"/>
        <w:ind w:left="567" w:firstLine="0"/>
        <w:jc w:val="both"/>
        <w:rPr>
          <w:lang w:val="ru-RU"/>
        </w:rPr>
      </w:pPr>
      <w:r w:rsidRPr="00034DAD">
        <w:rPr>
          <w:lang w:val="ru-RU"/>
        </w:rPr>
        <w:t>"закупівлі" в контексті пропозиції Канади визначаються як засновані на договорі операції з придбання товарів або послуг безпосередньо в інтересах держави або для використання нею. Процес здійснення закупівель - це процес, який починається з моменту визначення закупівельною організацією її вимог та триває до моменту укладення договору закупівлі. Він не включає закупівлі, здійснювані між однією державною структурою або державним підприємством та іншою державною структурою або державним підприємством;</w:t>
      </w:r>
    </w:p>
    <w:p w:rsidR="00034DAD" w:rsidRPr="00034DAD" w:rsidRDefault="00034DAD" w:rsidP="000D2AFB">
      <w:pPr>
        <w:numPr>
          <w:ilvl w:val="0"/>
          <w:numId w:val="89"/>
        </w:numPr>
        <w:tabs>
          <w:tab w:val="left" w:pos="1134"/>
        </w:tabs>
        <w:spacing w:after="200"/>
        <w:ind w:left="567" w:firstLine="0"/>
        <w:jc w:val="both"/>
        <w:rPr>
          <w:lang w:val="ru-RU"/>
        </w:rPr>
      </w:pPr>
      <w:r w:rsidRPr="00034DAD">
        <w:rPr>
          <w:lang w:val="ru-RU"/>
        </w:rPr>
        <w:t xml:space="preserve">якщо договір закупівлі укладатиметься закупівельною організацією, що не охоплена цією Главою, ця Глава не повинна тлумачитися як така, що охоплює товар або послугу, включені до такого договору; </w:t>
      </w:r>
    </w:p>
    <w:p w:rsidR="00034DAD" w:rsidRPr="00F43EEC" w:rsidRDefault="00034DAD" w:rsidP="000D2AFB">
      <w:pPr>
        <w:numPr>
          <w:ilvl w:val="0"/>
          <w:numId w:val="89"/>
        </w:numPr>
        <w:tabs>
          <w:tab w:val="left" w:pos="1134"/>
        </w:tabs>
        <w:spacing w:after="200"/>
        <w:ind w:left="567" w:firstLine="0"/>
        <w:jc w:val="both"/>
        <w:rPr>
          <w:lang w:val="ru-RU"/>
        </w:rPr>
      </w:pPr>
      <w:r w:rsidRPr="00F43EEC">
        <w:rPr>
          <w:lang w:val="ru-RU"/>
        </w:rPr>
        <w:lastRenderedPageBreak/>
        <w:t>будь-яке виключення, що стосується конкретно або в цілому будь-якої закупівельної організації, застосовуватиметься також до її наступника або наступників таким чином, щоб зберігалася цінність пропозицій щодо доступу до ринків, викладених у Додатках Канади до цієї Глави;</w:t>
      </w:r>
    </w:p>
    <w:p w:rsidR="00034DAD" w:rsidRPr="00034DAD" w:rsidRDefault="00034DAD" w:rsidP="000D2AFB">
      <w:pPr>
        <w:numPr>
          <w:ilvl w:val="0"/>
          <w:numId w:val="89"/>
        </w:numPr>
        <w:tabs>
          <w:tab w:val="left" w:pos="1134"/>
        </w:tabs>
        <w:spacing w:after="200"/>
        <w:ind w:left="567" w:firstLine="0"/>
        <w:jc w:val="both"/>
        <w:rPr>
          <w:lang w:val="ru-RU"/>
        </w:rPr>
      </w:pPr>
      <w:r w:rsidRPr="00034DAD">
        <w:rPr>
          <w:lang w:val="ru-RU"/>
        </w:rPr>
        <w:t>на цю Главу поширюються умови, визначені у Графіку Канади до Генеральної  угоди про торгівлю послугами (ГАТС);</w:t>
      </w:r>
    </w:p>
    <w:p w:rsidR="00034DAD" w:rsidRPr="00F43EEC" w:rsidRDefault="00034DAD" w:rsidP="000D2AFB">
      <w:pPr>
        <w:numPr>
          <w:ilvl w:val="0"/>
          <w:numId w:val="89"/>
        </w:numPr>
        <w:tabs>
          <w:tab w:val="left" w:pos="1134"/>
        </w:tabs>
        <w:spacing w:after="200"/>
        <w:ind w:left="567" w:firstLine="0"/>
        <w:jc w:val="both"/>
        <w:rPr>
          <w:lang w:val="ru-RU"/>
        </w:rPr>
      </w:pPr>
      <w:r w:rsidRPr="00F43EEC">
        <w:rPr>
          <w:lang w:val="ru-RU"/>
        </w:rPr>
        <w:t>ніщо в цій Главі не повинно тлумачитись як таке, що заважає Канаді або її закупівельним організаціям вводити або продовжувати застосовувати будь-які заходи для захисту конфіденційної чи охоронюваної в інший спосіб інформації; та</w:t>
      </w:r>
    </w:p>
    <w:p w:rsidR="00034DAD" w:rsidRPr="00CB75EA" w:rsidRDefault="00034DAD" w:rsidP="000D2AFB">
      <w:pPr>
        <w:numPr>
          <w:ilvl w:val="0"/>
          <w:numId w:val="89"/>
        </w:numPr>
        <w:tabs>
          <w:tab w:val="left" w:pos="1134"/>
        </w:tabs>
        <w:spacing w:after="200"/>
        <w:ind w:left="567" w:firstLine="0"/>
        <w:jc w:val="both"/>
      </w:pPr>
      <w:r w:rsidRPr="00F43EEC">
        <w:rPr>
          <w:lang w:val="ru-RU"/>
        </w:rPr>
        <w:t xml:space="preserve">ця Глава не охоплює закупівлі, здійснювані закупівельною організацією від імені іншої установи, якщо такі закупівлі не охоплювалися б цією </w:t>
      </w:r>
      <w:r w:rsidRPr="00CB75EA">
        <w:t xml:space="preserve">Главою у разі їх здійснення самою такою установою. </w:t>
      </w:r>
    </w:p>
    <w:p w:rsidR="00034DAD" w:rsidRPr="00CB75EA" w:rsidRDefault="00034DAD" w:rsidP="00034DAD">
      <w:pPr>
        <w:tabs>
          <w:tab w:val="left" w:pos="1134"/>
        </w:tabs>
        <w:spacing w:after="200"/>
        <w:ind w:left="567" w:hanging="567"/>
        <w:jc w:val="center"/>
      </w:pPr>
      <w:r w:rsidRPr="00CB75EA">
        <w:br w:type="page"/>
      </w:r>
      <w:r w:rsidRPr="00CB75EA">
        <w:rPr>
          <w:b/>
        </w:rPr>
        <w:lastRenderedPageBreak/>
        <w:t>Додаток 10-7</w:t>
      </w:r>
    </w:p>
    <w:p w:rsidR="00034DAD" w:rsidRPr="00CB75EA" w:rsidRDefault="00034DAD" w:rsidP="00034DAD">
      <w:pPr>
        <w:tabs>
          <w:tab w:val="left" w:pos="567"/>
        </w:tabs>
        <w:spacing w:after="200"/>
        <w:jc w:val="center"/>
        <w:rPr>
          <w:b/>
        </w:rPr>
      </w:pPr>
      <w:r w:rsidRPr="00CB75EA">
        <w:rPr>
          <w:b/>
        </w:rPr>
        <w:t xml:space="preserve">Формули коригування порогової вартості </w:t>
      </w:r>
    </w:p>
    <w:p w:rsidR="00034DAD" w:rsidRPr="00034DAD" w:rsidRDefault="00034DAD" w:rsidP="000D2AFB">
      <w:pPr>
        <w:numPr>
          <w:ilvl w:val="0"/>
          <w:numId w:val="81"/>
        </w:numPr>
        <w:tabs>
          <w:tab w:val="left" w:pos="567"/>
        </w:tabs>
        <w:spacing w:after="200"/>
        <w:ind w:left="0" w:firstLine="0"/>
        <w:jc w:val="both"/>
        <w:rPr>
          <w:lang w:val="ru-RU"/>
        </w:rPr>
      </w:pPr>
      <w:r w:rsidRPr="00034DAD">
        <w:rPr>
          <w:lang w:val="ru-RU"/>
        </w:rPr>
        <w:t>Порогова вартість, визначена в національній валюті Канади, повинна переглядатися  раз на два роки, і відкориговане значення набуває чинності 1 січня,  починаючи з 1 січня 2018 року.</w:t>
      </w:r>
    </w:p>
    <w:p w:rsidR="00034DAD" w:rsidRPr="00034DAD" w:rsidRDefault="00034DAD" w:rsidP="000D2AFB">
      <w:pPr>
        <w:numPr>
          <w:ilvl w:val="0"/>
          <w:numId w:val="81"/>
        </w:numPr>
        <w:tabs>
          <w:tab w:val="left" w:pos="0"/>
          <w:tab w:val="left" w:pos="567"/>
        </w:tabs>
        <w:spacing w:after="200"/>
        <w:ind w:left="0" w:firstLine="0"/>
        <w:jc w:val="both"/>
        <w:rPr>
          <w:lang w:val="ru-RU"/>
        </w:rPr>
      </w:pPr>
      <w:r w:rsidRPr="00034DAD">
        <w:rPr>
          <w:lang w:val="ru-RU"/>
        </w:rPr>
        <w:t xml:space="preserve">Порогова вартість, зазначена у Додатках 10-1 та 10-2, конвертується в національну валюту Канади відповідно до Додатку 3 Рішень з процедурних питань в рамках </w:t>
      </w:r>
      <w:r w:rsidRPr="00034DAD">
        <w:rPr>
          <w:i/>
          <w:lang w:val="ru-RU"/>
        </w:rPr>
        <w:t>Угоди СОТ про державні закупівлі</w:t>
      </w:r>
      <w:r w:rsidRPr="00034DAD">
        <w:rPr>
          <w:lang w:val="ru-RU"/>
        </w:rPr>
        <w:t xml:space="preserve"> Комітетом СОТ з питань державних закупівель (</w:t>
      </w:r>
      <w:r w:rsidRPr="00CB75EA">
        <w:t>GPA</w:t>
      </w:r>
      <w:r w:rsidRPr="00034DAD">
        <w:rPr>
          <w:lang w:val="ru-RU"/>
        </w:rPr>
        <w:t>/1).</w:t>
      </w:r>
    </w:p>
    <w:p w:rsidR="00034DAD" w:rsidRPr="00034DAD" w:rsidRDefault="00034DAD" w:rsidP="000D2AFB">
      <w:pPr>
        <w:numPr>
          <w:ilvl w:val="0"/>
          <w:numId w:val="81"/>
        </w:numPr>
        <w:tabs>
          <w:tab w:val="left" w:pos="567"/>
        </w:tabs>
        <w:spacing w:after="200"/>
        <w:ind w:left="0" w:firstLine="0"/>
        <w:jc w:val="both"/>
        <w:rPr>
          <w:lang w:val="ru-RU"/>
        </w:rPr>
      </w:pPr>
      <w:r w:rsidRPr="00034DAD">
        <w:rPr>
          <w:lang w:val="ru-RU"/>
        </w:rPr>
        <w:t>Канада письмово інформує Україну про відкориговану порогову вартість для Канади, визначену в її національній валюті, до 15 січня року, в якому набуває чинності нове порогове значення.</w:t>
      </w:r>
    </w:p>
    <w:p w:rsidR="00034DAD" w:rsidRPr="00034DAD" w:rsidRDefault="00034DAD" w:rsidP="000D2AFB">
      <w:pPr>
        <w:numPr>
          <w:ilvl w:val="0"/>
          <w:numId w:val="81"/>
        </w:numPr>
        <w:tabs>
          <w:tab w:val="left" w:pos="0"/>
          <w:tab w:val="left" w:pos="567"/>
        </w:tabs>
        <w:spacing w:after="200"/>
        <w:ind w:left="0" w:firstLine="0"/>
        <w:jc w:val="both"/>
        <w:rPr>
          <w:lang w:val="ru-RU"/>
        </w:rPr>
      </w:pPr>
      <w:r w:rsidRPr="00034DAD">
        <w:rPr>
          <w:lang w:val="ru-RU"/>
        </w:rPr>
        <w:t>Якщо упродовж року суттєва зміна курсу національної валюти будь-якої зі Сторін створює істотні проблеми для застосування цієї Глави, Сторони проводять консультації для визначення доцільності проміжного коригування.</w:t>
      </w:r>
    </w:p>
    <w:p w:rsidR="00034DAD" w:rsidRPr="00034DAD" w:rsidRDefault="00034DAD" w:rsidP="00034DAD">
      <w:pPr>
        <w:tabs>
          <w:tab w:val="left" w:pos="567"/>
        </w:tabs>
        <w:spacing w:after="200"/>
        <w:jc w:val="both"/>
        <w:rPr>
          <w:lang w:val="ru-RU"/>
        </w:rPr>
      </w:pPr>
      <w:r w:rsidRPr="00034DAD">
        <w:rPr>
          <w:lang w:val="ru-RU"/>
        </w:rPr>
        <w:t>5.</w:t>
      </w:r>
      <w:r w:rsidRPr="00034DAD">
        <w:rPr>
          <w:lang w:val="ru-RU"/>
        </w:rPr>
        <w:tab/>
        <w:t>Сторони узгоджують прийнятну альтернативну форму коригування порогової вартості, якщо:</w:t>
      </w:r>
    </w:p>
    <w:p w:rsidR="00034DAD" w:rsidRPr="00034DAD" w:rsidRDefault="00034DAD" w:rsidP="00034DAD">
      <w:pPr>
        <w:spacing w:after="200"/>
        <w:ind w:left="1134" w:hanging="567"/>
        <w:jc w:val="both"/>
        <w:rPr>
          <w:lang w:val="ru-RU"/>
        </w:rPr>
      </w:pPr>
      <w:r w:rsidRPr="00034DAD">
        <w:rPr>
          <w:lang w:val="ru-RU"/>
        </w:rPr>
        <w:t>(</w:t>
      </w:r>
      <w:r w:rsidRPr="00CB75EA">
        <w:t>a</w:t>
      </w:r>
      <w:r w:rsidRPr="00034DAD">
        <w:rPr>
          <w:lang w:val="ru-RU"/>
        </w:rPr>
        <w:t>)</w:t>
      </w:r>
      <w:r w:rsidRPr="00034DAD">
        <w:rPr>
          <w:lang w:val="ru-RU"/>
        </w:rPr>
        <w:tab/>
        <w:t xml:space="preserve">Канада відмовляється від </w:t>
      </w:r>
      <w:r w:rsidRPr="00034DAD">
        <w:rPr>
          <w:i/>
          <w:lang w:val="ru-RU"/>
        </w:rPr>
        <w:t xml:space="preserve">Додатку до Протоколу про внесенні змін до Угоди про державні закупівлі </w:t>
      </w:r>
      <w:r w:rsidRPr="00034DAD">
        <w:rPr>
          <w:lang w:val="ru-RU"/>
        </w:rPr>
        <w:t xml:space="preserve">("Переглянута Угода про державні закупівлі") відповідно до статті </w:t>
      </w:r>
      <w:r w:rsidRPr="00CB75EA">
        <w:t>XXII</w:t>
      </w:r>
      <w:r w:rsidRPr="00034DAD">
        <w:rPr>
          <w:lang w:val="ru-RU"/>
        </w:rPr>
        <w:t xml:space="preserve"> Угоди; або</w:t>
      </w:r>
    </w:p>
    <w:p w:rsidR="00034DAD" w:rsidRPr="00034DAD" w:rsidRDefault="00034DAD" w:rsidP="00034DAD">
      <w:pPr>
        <w:spacing w:after="200"/>
        <w:ind w:left="1134" w:hanging="567"/>
        <w:jc w:val="both"/>
        <w:rPr>
          <w:lang w:val="ru-RU"/>
        </w:rPr>
      </w:pPr>
      <w:r w:rsidRPr="00034DAD">
        <w:rPr>
          <w:lang w:val="ru-RU"/>
        </w:rPr>
        <w:t>(</w:t>
      </w:r>
      <w:r w:rsidRPr="00CB75EA">
        <w:t>b</w:t>
      </w:r>
      <w:r w:rsidRPr="00034DAD">
        <w:rPr>
          <w:lang w:val="ru-RU"/>
        </w:rPr>
        <w:t>)</w:t>
      </w:r>
      <w:r w:rsidRPr="00034DAD">
        <w:rPr>
          <w:lang w:val="ru-RU"/>
        </w:rPr>
        <w:tab/>
        <w:t>Переглянута Угода про державні закупівлі перестає існувати; або</w:t>
      </w:r>
    </w:p>
    <w:p w:rsidR="00034DAD" w:rsidRPr="00034DAD" w:rsidRDefault="00034DAD" w:rsidP="00034DAD">
      <w:pPr>
        <w:spacing w:after="200"/>
        <w:ind w:left="1134" w:hanging="567"/>
        <w:jc w:val="both"/>
        <w:rPr>
          <w:lang w:val="ru-RU"/>
        </w:rPr>
      </w:pPr>
      <w:r w:rsidRPr="00034DAD">
        <w:rPr>
          <w:lang w:val="ru-RU"/>
        </w:rPr>
        <w:t>(</w:t>
      </w:r>
      <w:r w:rsidRPr="00CB75EA">
        <w:t>c</w:t>
      </w:r>
      <w:r w:rsidRPr="00034DAD">
        <w:rPr>
          <w:lang w:val="ru-RU"/>
        </w:rPr>
        <w:t>)</w:t>
      </w:r>
      <w:r w:rsidRPr="00034DAD">
        <w:rPr>
          <w:lang w:val="ru-RU"/>
        </w:rPr>
        <w:tab/>
        <w:t>змінюється формула коригування порогової вартості, зазначена у пункті 2.</w:t>
      </w:r>
    </w:p>
    <w:p w:rsidR="00034DAD" w:rsidRPr="00034DAD" w:rsidRDefault="00034DAD" w:rsidP="00034DAD">
      <w:pPr>
        <w:spacing w:after="200"/>
        <w:ind w:left="720"/>
        <w:jc w:val="both"/>
        <w:rPr>
          <w:lang w:val="ru-RU"/>
        </w:rPr>
      </w:pPr>
    </w:p>
    <w:p w:rsidR="00034DAD" w:rsidRPr="00034DAD" w:rsidRDefault="00034DAD" w:rsidP="00034DAD">
      <w:pPr>
        <w:spacing w:after="200"/>
        <w:ind w:left="720"/>
        <w:jc w:val="both"/>
        <w:rPr>
          <w:lang w:val="ru-RU"/>
        </w:rPr>
      </w:pPr>
    </w:p>
    <w:p w:rsidR="00034DAD" w:rsidRPr="00034DAD" w:rsidRDefault="00034DAD" w:rsidP="00034DAD">
      <w:pPr>
        <w:spacing w:after="200"/>
        <w:ind w:left="720"/>
        <w:jc w:val="both"/>
        <w:rPr>
          <w:lang w:val="ru-RU"/>
        </w:rPr>
      </w:pPr>
    </w:p>
    <w:p w:rsidR="00034DAD" w:rsidRPr="00034DAD" w:rsidRDefault="00034DAD" w:rsidP="00034DAD">
      <w:pPr>
        <w:spacing w:after="200"/>
        <w:ind w:left="720"/>
        <w:jc w:val="both"/>
        <w:rPr>
          <w:lang w:val="ru-RU"/>
        </w:rPr>
      </w:pPr>
    </w:p>
    <w:p w:rsidR="00034DAD" w:rsidRPr="00034DAD" w:rsidRDefault="00034DAD" w:rsidP="00034DAD">
      <w:pPr>
        <w:spacing w:after="200"/>
        <w:ind w:left="720"/>
        <w:jc w:val="both"/>
        <w:rPr>
          <w:lang w:val="ru-RU"/>
        </w:rPr>
      </w:pPr>
    </w:p>
    <w:p w:rsidR="00034DAD" w:rsidRPr="00034DAD" w:rsidRDefault="00034DAD" w:rsidP="00034DAD">
      <w:pPr>
        <w:spacing w:after="200"/>
        <w:ind w:left="720"/>
        <w:jc w:val="both"/>
        <w:rPr>
          <w:lang w:val="ru-RU"/>
        </w:rPr>
      </w:pPr>
    </w:p>
    <w:p w:rsidR="00034DAD" w:rsidRPr="00034DAD" w:rsidRDefault="00034DAD" w:rsidP="00034DAD">
      <w:pPr>
        <w:spacing w:after="200"/>
        <w:ind w:left="720"/>
        <w:jc w:val="both"/>
        <w:rPr>
          <w:lang w:val="ru-RU"/>
        </w:rPr>
      </w:pPr>
    </w:p>
    <w:p w:rsidR="00034DAD" w:rsidRPr="00034DAD" w:rsidRDefault="00034DAD" w:rsidP="00034DAD">
      <w:pPr>
        <w:spacing w:after="200"/>
        <w:ind w:left="720"/>
        <w:jc w:val="both"/>
        <w:rPr>
          <w:lang w:val="ru-RU"/>
        </w:rPr>
      </w:pPr>
    </w:p>
    <w:p w:rsidR="00034DAD" w:rsidRPr="00034DAD" w:rsidRDefault="00034DAD" w:rsidP="00034DAD">
      <w:pPr>
        <w:spacing w:after="200"/>
        <w:ind w:left="720"/>
        <w:jc w:val="both"/>
        <w:rPr>
          <w:lang w:val="ru-RU"/>
        </w:rPr>
      </w:pPr>
    </w:p>
    <w:p w:rsidR="00034DAD" w:rsidRPr="00034DAD" w:rsidRDefault="00034DAD" w:rsidP="00034DAD">
      <w:pPr>
        <w:ind w:left="720"/>
        <w:jc w:val="both"/>
        <w:rPr>
          <w:lang w:val="ru-RU"/>
        </w:rPr>
      </w:pPr>
    </w:p>
    <w:p w:rsidR="00034DAD" w:rsidRPr="00CB75EA" w:rsidRDefault="00034DAD" w:rsidP="00034DAD">
      <w:pPr>
        <w:spacing w:after="200"/>
        <w:ind w:left="720" w:hanging="720"/>
        <w:jc w:val="center"/>
        <w:rPr>
          <w:b/>
        </w:rPr>
      </w:pPr>
      <w:r w:rsidRPr="00034DAD">
        <w:rPr>
          <w:lang w:val="ru-RU"/>
        </w:rPr>
        <w:br w:type="page"/>
      </w:r>
      <w:r w:rsidRPr="00CB75EA">
        <w:rPr>
          <w:b/>
        </w:rPr>
        <w:lastRenderedPageBreak/>
        <w:t>Додаток 10-8</w:t>
      </w:r>
    </w:p>
    <w:p w:rsidR="00034DAD" w:rsidRPr="00CB75EA" w:rsidRDefault="00034DAD" w:rsidP="00034DAD">
      <w:pPr>
        <w:spacing w:after="200"/>
        <w:jc w:val="center"/>
        <w:rPr>
          <w:b/>
        </w:rPr>
      </w:pPr>
      <w:r w:rsidRPr="00CB75EA">
        <w:rPr>
          <w:b/>
        </w:rPr>
        <w:t xml:space="preserve">Розширені зобов'язання щодо прозорості </w:t>
      </w:r>
    </w:p>
    <w:p w:rsidR="00034DAD" w:rsidRPr="00CB75EA" w:rsidRDefault="00034DAD" w:rsidP="000D2AFB">
      <w:pPr>
        <w:numPr>
          <w:ilvl w:val="0"/>
          <w:numId w:val="82"/>
        </w:numPr>
        <w:spacing w:after="200"/>
        <w:ind w:left="567" w:hanging="567"/>
        <w:jc w:val="both"/>
      </w:pPr>
      <w:r w:rsidRPr="00DA4E58">
        <w:t xml:space="preserve">Положення статті </w:t>
      </w:r>
      <w:r>
        <w:t>10</w:t>
      </w:r>
      <w:r w:rsidRPr="00DA4E58">
        <w:t xml:space="preserve">.4, статті </w:t>
      </w:r>
      <w:r>
        <w:t>10</w:t>
      </w:r>
      <w:r w:rsidRPr="00DA4E58">
        <w:t xml:space="preserve">.6; статті </w:t>
      </w:r>
      <w:r>
        <w:t>10</w:t>
      </w:r>
      <w:r w:rsidRPr="00DA4E58">
        <w:t>.7</w:t>
      </w:r>
      <w:r>
        <w:t>.1 - 10.7.3</w:t>
      </w:r>
      <w:r w:rsidRPr="00DA4E58">
        <w:t xml:space="preserve">; статті </w:t>
      </w:r>
      <w:r>
        <w:t>10</w:t>
      </w:r>
      <w:r w:rsidRPr="00DA4E58">
        <w:t>.8</w:t>
      </w:r>
      <w:r>
        <w:t>.</w:t>
      </w:r>
      <w:r w:rsidRPr="00DA4E58">
        <w:t xml:space="preserve">3(б); статті </w:t>
      </w:r>
      <w:r>
        <w:t>10</w:t>
      </w:r>
      <w:r w:rsidRPr="00DA4E58">
        <w:t>.9</w:t>
      </w:r>
      <w:r>
        <w:t>.14 та 10</w:t>
      </w:r>
      <w:r w:rsidRPr="00DA4E58">
        <w:t>.9</w:t>
      </w:r>
      <w:r>
        <w:t>.15</w:t>
      </w:r>
      <w:r w:rsidRPr="00DA4E58">
        <w:t xml:space="preserve">; статті </w:t>
      </w:r>
      <w:r>
        <w:t>10</w:t>
      </w:r>
      <w:r w:rsidRPr="00DA4E58">
        <w:t>.10</w:t>
      </w:r>
      <w:r>
        <w:t>.7 та 10</w:t>
      </w:r>
      <w:r w:rsidRPr="00DA4E58">
        <w:t>.10</w:t>
      </w:r>
      <w:r>
        <w:t>.11</w:t>
      </w:r>
      <w:r w:rsidRPr="00DA4E58">
        <w:t xml:space="preserve">; статті </w:t>
      </w:r>
      <w:r>
        <w:t>10</w:t>
      </w:r>
      <w:r w:rsidRPr="00DA4E58">
        <w:t>.11</w:t>
      </w:r>
      <w:r>
        <w:t>.1</w:t>
      </w:r>
      <w:r w:rsidRPr="00DA4E58">
        <w:t xml:space="preserve">; статті </w:t>
      </w:r>
      <w:r>
        <w:t>10</w:t>
      </w:r>
      <w:r w:rsidRPr="00DA4E58">
        <w:t>.15</w:t>
      </w:r>
      <w:r>
        <w:t>.4 та 10</w:t>
      </w:r>
      <w:r w:rsidRPr="00DA4E58">
        <w:t>.1</w:t>
      </w:r>
      <w:r>
        <w:t>5.5</w:t>
      </w:r>
      <w:r w:rsidRPr="00DA4E58">
        <w:t xml:space="preserve">; </w:t>
      </w:r>
      <w:r>
        <w:t xml:space="preserve">та </w:t>
      </w:r>
      <w:r w:rsidRPr="00DA4E58">
        <w:t xml:space="preserve">стаття </w:t>
      </w:r>
      <w:r>
        <w:t>10</w:t>
      </w:r>
      <w:r w:rsidRPr="00DA4E58">
        <w:t xml:space="preserve">.17 </w:t>
      </w:r>
      <w:r>
        <w:t xml:space="preserve">або відповідні положення статті 10.3 </w:t>
      </w:r>
      <w:r w:rsidRPr="00DA4E58">
        <w:t>застосовується, у випадку якщо</w:t>
      </w:r>
      <w:r w:rsidRPr="00CB75EA">
        <w:t>:</w:t>
      </w:r>
    </w:p>
    <w:p w:rsidR="00034DAD" w:rsidRPr="00034DAD" w:rsidRDefault="00034DAD" w:rsidP="000D2AFB">
      <w:pPr>
        <w:numPr>
          <w:ilvl w:val="0"/>
          <w:numId w:val="95"/>
        </w:numPr>
        <w:spacing w:after="200"/>
        <w:ind w:left="1134" w:hanging="567"/>
        <w:jc w:val="both"/>
        <w:rPr>
          <w:lang w:val="ru-RU"/>
        </w:rPr>
      </w:pPr>
      <w:r w:rsidRPr="00034DAD">
        <w:rPr>
          <w:lang w:val="ru-RU"/>
        </w:rPr>
        <w:t>закупівельна організація використовує процедуру відкритих торгів; і</w:t>
      </w:r>
    </w:p>
    <w:p w:rsidR="00034DAD" w:rsidRPr="00034DAD" w:rsidRDefault="00034DAD" w:rsidP="000D2AFB">
      <w:pPr>
        <w:numPr>
          <w:ilvl w:val="0"/>
          <w:numId w:val="95"/>
        </w:numPr>
        <w:spacing w:after="200"/>
        <w:ind w:left="1134" w:hanging="567"/>
        <w:jc w:val="both"/>
        <w:rPr>
          <w:lang w:val="ru-RU"/>
        </w:rPr>
      </w:pPr>
      <w:r w:rsidRPr="00034DAD">
        <w:rPr>
          <w:lang w:val="ru-RU"/>
        </w:rPr>
        <w:t>здійснюється закупівля товарів, послуг або будівельних послуг на суму, що перевищує 124</w:t>
      </w:r>
      <w:r w:rsidRPr="00CB75EA">
        <w:t> </w:t>
      </w:r>
      <w:r w:rsidRPr="00034DAD">
        <w:rPr>
          <w:lang w:val="ru-RU"/>
        </w:rPr>
        <w:t>000 канадських доларів стосовно Канади для закупівельних організацій, зазначених у Додатку 10-1, та є меншою за встановлену на той момент порогову вартість, зазначену у Додатку 10-1, або іншим чином виключається у Додатках 10-3, 10-4 та 10-5.</w:t>
      </w: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CB75EA" w:rsidRDefault="00034DAD" w:rsidP="00034DAD">
      <w:pPr>
        <w:spacing w:after="200"/>
        <w:jc w:val="center"/>
        <w:rPr>
          <w:b/>
        </w:rPr>
      </w:pPr>
      <w:r w:rsidRPr="00034DAD">
        <w:rPr>
          <w:lang w:val="ru-RU"/>
        </w:rPr>
        <w:br w:type="page"/>
      </w:r>
      <w:r w:rsidRPr="00CB75EA">
        <w:rPr>
          <w:b/>
        </w:rPr>
        <w:lastRenderedPageBreak/>
        <w:t>Додаток 10-9</w:t>
      </w:r>
    </w:p>
    <w:p w:rsidR="00034DAD" w:rsidRPr="00CB75EA" w:rsidRDefault="00034DAD" w:rsidP="00034DAD">
      <w:pPr>
        <w:spacing w:after="200"/>
        <w:jc w:val="center"/>
        <w:rPr>
          <w:b/>
        </w:rPr>
      </w:pPr>
      <w:r w:rsidRPr="00CB75EA">
        <w:rPr>
          <w:b/>
        </w:rPr>
        <w:t>Засоби публікації</w:t>
      </w:r>
    </w:p>
    <w:p w:rsidR="00034DAD" w:rsidRPr="00CB75EA" w:rsidRDefault="00034DAD" w:rsidP="000D2AFB">
      <w:pPr>
        <w:numPr>
          <w:ilvl w:val="0"/>
          <w:numId w:val="90"/>
        </w:numPr>
        <w:spacing w:after="200"/>
        <w:jc w:val="both"/>
      </w:pPr>
      <w:r w:rsidRPr="00CB75EA">
        <w:t xml:space="preserve">Електронні або паперові </w:t>
      </w:r>
      <w:r>
        <w:t>інформаційні засоби</w:t>
      </w:r>
      <w:r w:rsidRPr="00CB75EA">
        <w:t xml:space="preserve">, що використовуються для оприлюднення законів, нормативних актів, судових рішень, адміністративних </w:t>
      </w:r>
      <w:r>
        <w:t xml:space="preserve">рішень </w:t>
      </w:r>
      <w:r w:rsidRPr="00CB75EA">
        <w:t xml:space="preserve">загального застосування, стандартних контрактних положень і процедур, що стосуються державних закупівель, які охоплюються цією Главою відповідно до Статті </w:t>
      </w:r>
      <w:r>
        <w:rPr>
          <w:lang w:val="ru-RU"/>
        </w:rPr>
        <w:t>10</w:t>
      </w:r>
      <w:r w:rsidRPr="00CB75EA">
        <w:t>.6</w:t>
      </w:r>
    </w:p>
    <w:p w:rsidR="00034DAD" w:rsidRPr="00034DAD" w:rsidRDefault="00034DAD" w:rsidP="00034DAD">
      <w:pPr>
        <w:ind w:left="720"/>
        <w:jc w:val="both"/>
        <w:rPr>
          <w:lang w:val="ru-RU"/>
        </w:rPr>
      </w:pPr>
      <w:r w:rsidRPr="00034DAD">
        <w:rPr>
          <w:lang w:val="ru-RU"/>
        </w:rPr>
        <w:t>1. Закони та нормативно-правові акти:</w:t>
      </w:r>
    </w:p>
    <w:p w:rsidR="00034DAD" w:rsidRPr="00034DAD" w:rsidRDefault="00034DAD" w:rsidP="00034DAD">
      <w:pPr>
        <w:tabs>
          <w:tab w:val="left" w:pos="1560"/>
        </w:tabs>
        <w:spacing w:before="120"/>
        <w:ind w:left="720" w:firstLine="556"/>
        <w:jc w:val="both"/>
        <w:rPr>
          <w:lang w:val="ru-RU"/>
        </w:rPr>
      </w:pPr>
      <w:r w:rsidRPr="00034DAD">
        <w:rPr>
          <w:lang w:val="ru-RU"/>
        </w:rPr>
        <w:t>1.</w:t>
      </w:r>
      <w:r w:rsidRPr="00034DAD">
        <w:rPr>
          <w:lang w:val="ru-RU"/>
        </w:rPr>
        <w:tab/>
        <w:t xml:space="preserve">Зведення законів - </w:t>
      </w:r>
      <w:r w:rsidRPr="00CB75EA">
        <w:t>http</w:t>
      </w:r>
      <w:r w:rsidRPr="00034DAD">
        <w:rPr>
          <w:lang w:val="ru-RU"/>
        </w:rPr>
        <w:t>://</w:t>
      </w:r>
      <w:r w:rsidRPr="00CB75EA">
        <w:t>laws</w:t>
      </w:r>
      <w:r w:rsidRPr="00034DAD">
        <w:rPr>
          <w:lang w:val="ru-RU"/>
        </w:rPr>
        <w:t>.</w:t>
      </w:r>
      <w:r w:rsidRPr="00CB75EA">
        <w:t>justice</w:t>
      </w:r>
      <w:r w:rsidRPr="00034DAD">
        <w:rPr>
          <w:lang w:val="ru-RU"/>
        </w:rPr>
        <w:t>.</w:t>
      </w:r>
      <w:r w:rsidRPr="00CB75EA">
        <w:t>gc</w:t>
      </w:r>
      <w:r w:rsidRPr="00034DAD">
        <w:rPr>
          <w:lang w:val="ru-RU"/>
        </w:rPr>
        <w:t>.</w:t>
      </w:r>
      <w:r w:rsidRPr="00CB75EA">
        <w:t>ca</w:t>
      </w:r>
      <w:r w:rsidRPr="00034DAD">
        <w:rPr>
          <w:lang w:val="ru-RU"/>
        </w:rPr>
        <w:t>;</w:t>
      </w:r>
    </w:p>
    <w:p w:rsidR="00034DAD" w:rsidRPr="00CB75EA" w:rsidRDefault="00034DAD" w:rsidP="00034DAD">
      <w:pPr>
        <w:tabs>
          <w:tab w:val="left" w:pos="1560"/>
        </w:tabs>
        <w:spacing w:before="120"/>
        <w:ind w:left="720" w:firstLine="556"/>
        <w:jc w:val="both"/>
      </w:pPr>
      <w:r w:rsidRPr="00CB75EA">
        <w:t>2.</w:t>
      </w:r>
      <w:r w:rsidRPr="00CB75EA">
        <w:tab/>
        <w:t>Газета Canada Gazette - http://www.gazette.gc.ca.</w:t>
      </w:r>
    </w:p>
    <w:p w:rsidR="00034DAD" w:rsidRPr="00CB75EA" w:rsidRDefault="00034DAD" w:rsidP="00034DAD">
      <w:pPr>
        <w:ind w:left="720"/>
        <w:jc w:val="both"/>
      </w:pPr>
    </w:p>
    <w:p w:rsidR="00034DAD" w:rsidRPr="00034DAD" w:rsidRDefault="00034DAD" w:rsidP="00034DAD">
      <w:pPr>
        <w:ind w:left="720"/>
        <w:jc w:val="both"/>
        <w:rPr>
          <w:lang w:val="ru-RU"/>
        </w:rPr>
      </w:pPr>
      <w:r w:rsidRPr="00034DAD">
        <w:rPr>
          <w:lang w:val="ru-RU"/>
        </w:rPr>
        <w:t>2. Судові рішення:</w:t>
      </w:r>
    </w:p>
    <w:p w:rsidR="00034DAD" w:rsidRPr="00034DAD" w:rsidRDefault="00034DAD" w:rsidP="00034DAD">
      <w:pPr>
        <w:tabs>
          <w:tab w:val="left" w:pos="1560"/>
        </w:tabs>
        <w:spacing w:before="120"/>
        <w:ind w:left="1276"/>
        <w:jc w:val="both"/>
        <w:rPr>
          <w:lang w:val="ru-RU"/>
        </w:rPr>
      </w:pPr>
      <w:r w:rsidRPr="00034DAD">
        <w:rPr>
          <w:lang w:val="ru-RU"/>
        </w:rPr>
        <w:t>1.</w:t>
      </w:r>
      <w:r w:rsidRPr="00034DAD">
        <w:rPr>
          <w:lang w:val="ru-RU"/>
        </w:rPr>
        <w:tab/>
        <w:t xml:space="preserve">Рішення Верховного суду – </w:t>
      </w:r>
    </w:p>
    <w:p w:rsidR="00034DAD" w:rsidRPr="00034DAD" w:rsidRDefault="00034DAD" w:rsidP="00034DAD">
      <w:pPr>
        <w:tabs>
          <w:tab w:val="left" w:pos="1560"/>
        </w:tabs>
        <w:spacing w:before="120"/>
        <w:ind w:left="1276"/>
        <w:jc w:val="both"/>
        <w:rPr>
          <w:lang w:val="ru-RU"/>
        </w:rPr>
      </w:pPr>
      <w:r w:rsidRPr="00034DAD">
        <w:rPr>
          <w:lang w:val="ru-RU"/>
        </w:rPr>
        <w:t xml:space="preserve">    </w:t>
      </w:r>
      <w:r w:rsidRPr="00CB75EA">
        <w:t>http</w:t>
      </w:r>
      <w:r w:rsidRPr="00034DAD">
        <w:rPr>
          <w:lang w:val="ru-RU"/>
        </w:rPr>
        <w:t>://</w:t>
      </w:r>
      <w:r w:rsidRPr="00CB75EA">
        <w:t>scc</w:t>
      </w:r>
      <w:r w:rsidRPr="00034DAD">
        <w:rPr>
          <w:lang w:val="ru-RU"/>
        </w:rPr>
        <w:t>.</w:t>
      </w:r>
      <w:r w:rsidRPr="00CB75EA">
        <w:t>lexum</w:t>
      </w:r>
      <w:r w:rsidRPr="00034DAD">
        <w:rPr>
          <w:lang w:val="ru-RU"/>
        </w:rPr>
        <w:t>.</w:t>
      </w:r>
      <w:r w:rsidRPr="00CB75EA">
        <w:t>org</w:t>
      </w:r>
      <w:r w:rsidRPr="00034DAD">
        <w:rPr>
          <w:lang w:val="ru-RU"/>
        </w:rPr>
        <w:t>/</w:t>
      </w:r>
      <w:r w:rsidRPr="00CB75EA">
        <w:t>decisia</w:t>
      </w:r>
      <w:r w:rsidRPr="00034DAD">
        <w:rPr>
          <w:lang w:val="ru-RU"/>
        </w:rPr>
        <w:t>-</w:t>
      </w:r>
      <w:r w:rsidRPr="00CB75EA">
        <w:t>scc</w:t>
      </w:r>
      <w:r w:rsidRPr="00034DAD">
        <w:rPr>
          <w:lang w:val="ru-RU"/>
        </w:rPr>
        <w:t>-</w:t>
      </w:r>
      <w:r w:rsidRPr="00CB75EA">
        <w:t>csc</w:t>
      </w:r>
      <w:r w:rsidRPr="00034DAD">
        <w:rPr>
          <w:lang w:val="ru-RU"/>
        </w:rPr>
        <w:t>/</w:t>
      </w:r>
      <w:r w:rsidRPr="00CB75EA">
        <w:t>scc</w:t>
      </w:r>
      <w:r w:rsidRPr="00034DAD">
        <w:rPr>
          <w:lang w:val="ru-RU"/>
        </w:rPr>
        <w:t>-</w:t>
      </w:r>
      <w:r w:rsidRPr="00CB75EA">
        <w:t>csc</w:t>
      </w:r>
      <w:r w:rsidRPr="00034DAD">
        <w:rPr>
          <w:lang w:val="ru-RU"/>
        </w:rPr>
        <w:t>/</w:t>
      </w:r>
      <w:r w:rsidRPr="00CB75EA">
        <w:t>scccsc</w:t>
      </w:r>
      <w:r w:rsidRPr="00034DAD">
        <w:rPr>
          <w:lang w:val="ru-RU"/>
        </w:rPr>
        <w:t>/</w:t>
      </w:r>
      <w:r w:rsidRPr="00CB75EA">
        <w:t>en</w:t>
      </w:r>
      <w:r w:rsidRPr="00034DAD">
        <w:rPr>
          <w:lang w:val="ru-RU"/>
        </w:rPr>
        <w:t>/2013/</w:t>
      </w:r>
      <w:r w:rsidRPr="00CB75EA">
        <w:t>nav</w:t>
      </w:r>
      <w:r w:rsidRPr="00034DAD">
        <w:rPr>
          <w:lang w:val="ru-RU"/>
        </w:rPr>
        <w:t>_</w:t>
      </w:r>
      <w:r w:rsidRPr="00CB75EA">
        <w:t>date</w:t>
      </w:r>
      <w:r w:rsidRPr="00034DAD">
        <w:rPr>
          <w:lang w:val="ru-RU"/>
        </w:rPr>
        <w:t>.</w:t>
      </w:r>
      <w:r w:rsidRPr="00CB75EA">
        <w:t>do</w:t>
      </w:r>
      <w:r w:rsidRPr="00034DAD">
        <w:rPr>
          <w:lang w:val="ru-RU"/>
        </w:rPr>
        <w:t>;</w:t>
      </w:r>
    </w:p>
    <w:p w:rsidR="00034DAD" w:rsidRPr="00034DAD" w:rsidRDefault="00034DAD" w:rsidP="00034DAD">
      <w:pPr>
        <w:tabs>
          <w:tab w:val="left" w:pos="1560"/>
        </w:tabs>
        <w:spacing w:before="120"/>
        <w:ind w:left="1276"/>
        <w:jc w:val="both"/>
        <w:rPr>
          <w:lang w:val="ru-RU"/>
        </w:rPr>
      </w:pPr>
      <w:r w:rsidRPr="00034DAD">
        <w:rPr>
          <w:lang w:val="ru-RU"/>
        </w:rPr>
        <w:t>2.</w:t>
      </w:r>
      <w:r w:rsidRPr="00034DAD">
        <w:rPr>
          <w:lang w:val="ru-RU"/>
        </w:rPr>
        <w:tab/>
        <w:t xml:space="preserve">Звіти Федерального суду - </w:t>
      </w:r>
      <w:r w:rsidRPr="00CB75EA">
        <w:t>http</w:t>
      </w:r>
      <w:r w:rsidRPr="00034DAD">
        <w:rPr>
          <w:lang w:val="ru-RU"/>
        </w:rPr>
        <w:t>://</w:t>
      </w:r>
      <w:r w:rsidRPr="00CB75EA">
        <w:t>reports</w:t>
      </w:r>
      <w:r w:rsidRPr="00034DAD">
        <w:rPr>
          <w:lang w:val="ru-RU"/>
        </w:rPr>
        <w:t>.</w:t>
      </w:r>
      <w:r w:rsidRPr="00CB75EA">
        <w:t>fja</w:t>
      </w:r>
      <w:r w:rsidRPr="00034DAD">
        <w:rPr>
          <w:lang w:val="ru-RU"/>
        </w:rPr>
        <w:t>-</w:t>
      </w:r>
      <w:r w:rsidRPr="00CB75EA">
        <w:t>cmf</w:t>
      </w:r>
      <w:r w:rsidRPr="00034DAD">
        <w:rPr>
          <w:lang w:val="ru-RU"/>
        </w:rPr>
        <w:t>.</w:t>
      </w:r>
      <w:r w:rsidRPr="00CB75EA">
        <w:t>gc</w:t>
      </w:r>
      <w:r w:rsidRPr="00034DAD">
        <w:rPr>
          <w:lang w:val="ru-RU"/>
        </w:rPr>
        <w:t>.</w:t>
      </w:r>
      <w:r w:rsidRPr="00CB75EA">
        <w:t>ca</w:t>
      </w:r>
      <w:r w:rsidRPr="00034DAD">
        <w:rPr>
          <w:lang w:val="ru-RU"/>
        </w:rPr>
        <w:t>/</w:t>
      </w:r>
      <w:r w:rsidRPr="00CB75EA">
        <w:t>eng</w:t>
      </w:r>
      <w:r w:rsidRPr="00034DAD">
        <w:rPr>
          <w:lang w:val="ru-RU"/>
        </w:rPr>
        <w:t>/</w:t>
      </w:r>
      <w:r w:rsidRPr="00CB75EA">
        <w:t>index</w:t>
      </w:r>
      <w:r w:rsidRPr="00034DAD">
        <w:rPr>
          <w:lang w:val="ru-RU"/>
        </w:rPr>
        <w:t>.</w:t>
      </w:r>
      <w:r w:rsidRPr="00CB75EA">
        <w:t>html</w:t>
      </w:r>
      <w:r w:rsidRPr="00034DAD">
        <w:rPr>
          <w:lang w:val="ru-RU"/>
        </w:rPr>
        <w:t>;</w:t>
      </w:r>
    </w:p>
    <w:p w:rsidR="00034DAD" w:rsidRPr="00034DAD" w:rsidRDefault="00034DAD" w:rsidP="00034DAD">
      <w:pPr>
        <w:tabs>
          <w:tab w:val="left" w:pos="1560"/>
        </w:tabs>
        <w:spacing w:before="120"/>
        <w:ind w:left="1276"/>
        <w:jc w:val="both"/>
        <w:rPr>
          <w:lang w:val="ru-RU"/>
        </w:rPr>
      </w:pPr>
      <w:r w:rsidRPr="00034DAD">
        <w:rPr>
          <w:lang w:val="ru-RU"/>
        </w:rPr>
        <w:t>3.</w:t>
      </w:r>
      <w:r w:rsidRPr="00034DAD">
        <w:rPr>
          <w:lang w:val="ru-RU"/>
        </w:rPr>
        <w:tab/>
        <w:t xml:space="preserve">Федеральний апеляційний суд - </w:t>
      </w:r>
      <w:r w:rsidRPr="00CB75EA">
        <w:t>http</w:t>
      </w:r>
      <w:r w:rsidRPr="00034DAD">
        <w:rPr>
          <w:lang w:val="ru-RU"/>
        </w:rPr>
        <w:t>://</w:t>
      </w:r>
      <w:r w:rsidRPr="00CB75EA">
        <w:t>www</w:t>
      </w:r>
      <w:r w:rsidRPr="00034DAD">
        <w:rPr>
          <w:lang w:val="ru-RU"/>
        </w:rPr>
        <w:t>.</w:t>
      </w:r>
      <w:r w:rsidRPr="00CB75EA">
        <w:t>fca</w:t>
      </w:r>
      <w:r w:rsidRPr="00034DAD">
        <w:rPr>
          <w:lang w:val="ru-RU"/>
        </w:rPr>
        <w:t>-</w:t>
      </w:r>
      <w:r w:rsidRPr="00CB75EA">
        <w:t>caf</w:t>
      </w:r>
      <w:r w:rsidRPr="00034DAD">
        <w:rPr>
          <w:lang w:val="ru-RU"/>
        </w:rPr>
        <w:t>.</w:t>
      </w:r>
      <w:r w:rsidRPr="00CB75EA">
        <w:t>gc</w:t>
      </w:r>
      <w:r w:rsidRPr="00034DAD">
        <w:rPr>
          <w:lang w:val="ru-RU"/>
        </w:rPr>
        <w:t>.</w:t>
      </w:r>
      <w:r w:rsidRPr="00CB75EA">
        <w:t>ca</w:t>
      </w:r>
      <w:r w:rsidRPr="00034DAD">
        <w:rPr>
          <w:lang w:val="ru-RU"/>
        </w:rPr>
        <w:t>;</w:t>
      </w:r>
    </w:p>
    <w:p w:rsidR="00034DAD" w:rsidRPr="00034DAD" w:rsidRDefault="00034DAD" w:rsidP="00034DAD">
      <w:pPr>
        <w:tabs>
          <w:tab w:val="left" w:pos="1560"/>
        </w:tabs>
        <w:spacing w:before="120"/>
        <w:ind w:left="1276"/>
        <w:jc w:val="both"/>
        <w:rPr>
          <w:lang w:val="ru-RU"/>
        </w:rPr>
      </w:pPr>
      <w:r w:rsidRPr="00034DAD">
        <w:rPr>
          <w:lang w:val="ru-RU"/>
        </w:rPr>
        <w:t>4.</w:t>
      </w:r>
      <w:r w:rsidRPr="00034DAD">
        <w:rPr>
          <w:lang w:val="ru-RU"/>
        </w:rPr>
        <w:tab/>
        <w:t xml:space="preserve">Канадський міжнародний торговельний трибунал - </w:t>
      </w:r>
      <w:r w:rsidRPr="00CB75EA">
        <w:t>http</w:t>
      </w:r>
      <w:r w:rsidRPr="00034DAD">
        <w:rPr>
          <w:lang w:val="ru-RU"/>
        </w:rPr>
        <w:t>://</w:t>
      </w:r>
      <w:r w:rsidRPr="00CB75EA">
        <w:t>www</w:t>
      </w:r>
      <w:r w:rsidRPr="00034DAD">
        <w:rPr>
          <w:lang w:val="ru-RU"/>
        </w:rPr>
        <w:t>.</w:t>
      </w:r>
      <w:r w:rsidRPr="00CB75EA">
        <w:t>citt</w:t>
      </w:r>
      <w:r w:rsidRPr="00034DAD">
        <w:rPr>
          <w:lang w:val="ru-RU"/>
        </w:rPr>
        <w:t>-</w:t>
      </w:r>
      <w:r w:rsidRPr="00CB75EA">
        <w:t>tcce</w:t>
      </w:r>
      <w:r w:rsidRPr="00034DAD">
        <w:rPr>
          <w:lang w:val="ru-RU"/>
        </w:rPr>
        <w:t>.</w:t>
      </w:r>
      <w:r w:rsidRPr="00CB75EA">
        <w:t>gc</w:t>
      </w:r>
      <w:r w:rsidRPr="00034DAD">
        <w:rPr>
          <w:lang w:val="ru-RU"/>
        </w:rPr>
        <w:t>.</w:t>
      </w:r>
      <w:r w:rsidRPr="00CB75EA">
        <w:t>ca</w:t>
      </w:r>
      <w:r w:rsidRPr="00034DAD">
        <w:rPr>
          <w:lang w:val="ru-RU"/>
        </w:rPr>
        <w:t>.</w:t>
      </w:r>
    </w:p>
    <w:p w:rsidR="00034DAD" w:rsidRPr="00034DAD" w:rsidRDefault="00034DAD" w:rsidP="00034DAD">
      <w:pPr>
        <w:ind w:left="720"/>
        <w:jc w:val="both"/>
        <w:rPr>
          <w:lang w:val="ru-RU"/>
        </w:rPr>
      </w:pPr>
    </w:p>
    <w:p w:rsidR="00034DAD" w:rsidRPr="00034DAD" w:rsidRDefault="00034DAD" w:rsidP="00034DAD">
      <w:pPr>
        <w:ind w:left="720"/>
        <w:jc w:val="both"/>
        <w:rPr>
          <w:lang w:val="ru-RU"/>
        </w:rPr>
      </w:pPr>
      <w:r w:rsidRPr="00034DAD">
        <w:rPr>
          <w:lang w:val="ru-RU"/>
        </w:rPr>
        <w:t>3. Адміністративні регламенти:</w:t>
      </w:r>
    </w:p>
    <w:p w:rsidR="00034DAD" w:rsidRPr="00034DAD" w:rsidRDefault="00034DAD" w:rsidP="00034DAD">
      <w:pPr>
        <w:tabs>
          <w:tab w:val="left" w:pos="1560"/>
        </w:tabs>
        <w:spacing w:before="120"/>
        <w:ind w:left="720" w:firstLine="556"/>
        <w:jc w:val="both"/>
        <w:rPr>
          <w:lang w:val="ru-RU"/>
        </w:rPr>
      </w:pPr>
      <w:r w:rsidRPr="00034DAD">
        <w:rPr>
          <w:lang w:val="ru-RU"/>
        </w:rPr>
        <w:t>1.</w:t>
      </w:r>
      <w:r w:rsidRPr="00034DAD">
        <w:rPr>
          <w:lang w:val="ru-RU"/>
        </w:rPr>
        <w:tab/>
        <w:t>Урядова система електронних торгів (</w:t>
      </w:r>
      <w:r w:rsidRPr="00CB75EA">
        <w:t>GETS</w:t>
      </w:r>
      <w:r w:rsidRPr="00034DAD">
        <w:rPr>
          <w:lang w:val="ru-RU"/>
        </w:rPr>
        <w:t xml:space="preserve">) - </w:t>
      </w:r>
      <w:r w:rsidRPr="00CB75EA">
        <w:t>https</w:t>
      </w:r>
      <w:r w:rsidRPr="00034DAD">
        <w:rPr>
          <w:lang w:val="ru-RU"/>
        </w:rPr>
        <w:t>://</w:t>
      </w:r>
      <w:r w:rsidRPr="00CB75EA">
        <w:t>buyandsell</w:t>
      </w:r>
      <w:r w:rsidRPr="00034DAD">
        <w:rPr>
          <w:lang w:val="ru-RU"/>
        </w:rPr>
        <w:t>.</w:t>
      </w:r>
      <w:r w:rsidRPr="00CB75EA">
        <w:t>gc</w:t>
      </w:r>
      <w:r w:rsidRPr="00034DAD">
        <w:rPr>
          <w:lang w:val="ru-RU"/>
        </w:rPr>
        <w:t>.</w:t>
      </w:r>
      <w:r w:rsidRPr="00CB75EA">
        <w:t>ca</w:t>
      </w:r>
      <w:r w:rsidRPr="00034DAD">
        <w:rPr>
          <w:lang w:val="ru-RU"/>
        </w:rPr>
        <w:t>;</w:t>
      </w:r>
    </w:p>
    <w:p w:rsidR="00034DAD" w:rsidRPr="00CB75EA" w:rsidRDefault="00034DAD" w:rsidP="00034DAD">
      <w:pPr>
        <w:tabs>
          <w:tab w:val="left" w:pos="1560"/>
        </w:tabs>
        <w:spacing w:before="120"/>
        <w:ind w:left="720" w:firstLine="556"/>
        <w:jc w:val="both"/>
      </w:pPr>
      <w:r w:rsidRPr="00CB75EA">
        <w:t>2.</w:t>
      </w:r>
      <w:r w:rsidRPr="00CB75EA">
        <w:tab/>
        <w:t>Газета Canada Gazette - http://www.gazette.gc.ca;</w:t>
      </w:r>
    </w:p>
    <w:p w:rsidR="00034DAD" w:rsidRPr="00034DAD" w:rsidRDefault="00034DAD" w:rsidP="00034DAD">
      <w:pPr>
        <w:tabs>
          <w:tab w:val="left" w:pos="1560"/>
        </w:tabs>
        <w:spacing w:before="120"/>
        <w:ind w:left="720" w:firstLine="556"/>
        <w:jc w:val="both"/>
        <w:rPr>
          <w:lang w:val="ru-RU"/>
        </w:rPr>
      </w:pPr>
      <w:r w:rsidRPr="00034DAD">
        <w:rPr>
          <w:lang w:val="ru-RU"/>
        </w:rPr>
        <w:t>3.</w:t>
      </w:r>
      <w:r w:rsidRPr="00034DAD">
        <w:rPr>
          <w:lang w:val="ru-RU"/>
        </w:rPr>
        <w:tab/>
        <w:t>Політика укладення контрактів</w:t>
      </w:r>
      <w:r w:rsidRPr="001A2357">
        <w:rPr>
          <w:lang w:val="ru-RU"/>
        </w:rPr>
        <w:t>/</w:t>
      </w:r>
      <w:r w:rsidRPr="00034DAD">
        <w:rPr>
          <w:lang w:val="ru-RU"/>
        </w:rPr>
        <w:t xml:space="preserve">договорів – </w:t>
      </w:r>
      <w:r w:rsidRPr="00CB75EA">
        <w:t>http</w:t>
      </w:r>
      <w:r w:rsidRPr="00034DAD">
        <w:rPr>
          <w:lang w:val="ru-RU"/>
        </w:rPr>
        <w:t>://</w:t>
      </w:r>
      <w:r w:rsidRPr="00CB75EA">
        <w:t>www</w:t>
      </w:r>
      <w:r w:rsidRPr="00034DAD">
        <w:rPr>
          <w:lang w:val="ru-RU"/>
        </w:rPr>
        <w:t>.</w:t>
      </w:r>
      <w:r w:rsidRPr="00CB75EA">
        <w:t>tbs</w:t>
      </w:r>
      <w:r w:rsidRPr="00034DAD">
        <w:rPr>
          <w:lang w:val="ru-RU"/>
        </w:rPr>
        <w:t>-</w:t>
      </w:r>
      <w:r w:rsidRPr="00CB75EA">
        <w:t>sct</w:t>
      </w:r>
      <w:r w:rsidRPr="00034DAD">
        <w:rPr>
          <w:lang w:val="ru-RU"/>
        </w:rPr>
        <w:t>.</w:t>
      </w:r>
      <w:r w:rsidRPr="00CB75EA">
        <w:t>gc</w:t>
      </w:r>
      <w:r w:rsidRPr="00034DAD">
        <w:rPr>
          <w:lang w:val="ru-RU"/>
        </w:rPr>
        <w:t>.</w:t>
      </w:r>
      <w:r w:rsidRPr="00CB75EA">
        <w:t>ca</w:t>
      </w:r>
      <w:r w:rsidRPr="00034DAD">
        <w:rPr>
          <w:lang w:val="ru-RU"/>
        </w:rPr>
        <w:t>/</w:t>
      </w:r>
      <w:r w:rsidRPr="00CB75EA">
        <w:t>pol</w:t>
      </w:r>
      <w:r w:rsidRPr="00034DAD">
        <w:rPr>
          <w:lang w:val="ru-RU"/>
        </w:rPr>
        <w:t>/</w:t>
      </w:r>
      <w:r w:rsidRPr="00CB75EA">
        <w:t>doc</w:t>
      </w:r>
      <w:r w:rsidRPr="00034DAD">
        <w:rPr>
          <w:lang w:val="ru-RU"/>
        </w:rPr>
        <w:t>-</w:t>
      </w:r>
      <w:r w:rsidRPr="00CB75EA">
        <w:t>eng</w:t>
      </w:r>
      <w:r w:rsidRPr="00034DAD">
        <w:rPr>
          <w:lang w:val="ru-RU"/>
        </w:rPr>
        <w:t>.</w:t>
      </w:r>
      <w:r w:rsidRPr="00CB75EA">
        <w:t>aspx</w:t>
      </w:r>
      <w:r w:rsidRPr="00034DAD">
        <w:rPr>
          <w:lang w:val="ru-RU"/>
        </w:rPr>
        <w:t>?</w:t>
      </w:r>
      <w:r>
        <w:t>id</w:t>
      </w:r>
      <w:r w:rsidRPr="00034DAD">
        <w:rPr>
          <w:lang w:val="ru-RU"/>
        </w:rPr>
        <w:t>=14494&amp;</w:t>
      </w:r>
      <w:r>
        <w:t>section</w:t>
      </w:r>
      <w:r w:rsidRPr="00034DAD">
        <w:rPr>
          <w:lang w:val="ru-RU"/>
        </w:rPr>
        <w:t>=</w:t>
      </w:r>
      <w:r>
        <w:t>text</w:t>
      </w:r>
      <w:r w:rsidRPr="00034DAD">
        <w:rPr>
          <w:lang w:val="ru-RU"/>
        </w:rPr>
        <w:t>.</w:t>
      </w:r>
    </w:p>
    <w:p w:rsidR="00034DAD" w:rsidRPr="00034DAD" w:rsidRDefault="00034DAD" w:rsidP="00034DAD">
      <w:pPr>
        <w:ind w:left="720" w:firstLine="556"/>
        <w:jc w:val="both"/>
        <w:rPr>
          <w:lang w:val="ru-RU"/>
        </w:rPr>
      </w:pPr>
    </w:p>
    <w:p w:rsidR="00034DAD" w:rsidRPr="00034DAD" w:rsidRDefault="00034DAD" w:rsidP="000D2AFB">
      <w:pPr>
        <w:numPr>
          <w:ilvl w:val="0"/>
          <w:numId w:val="90"/>
        </w:numPr>
        <w:ind w:hanging="371"/>
        <w:jc w:val="both"/>
        <w:rPr>
          <w:lang w:val="ru-RU"/>
        </w:rPr>
      </w:pPr>
      <w:r w:rsidRPr="00034DAD">
        <w:rPr>
          <w:lang w:val="ru-RU"/>
        </w:rPr>
        <w:t xml:space="preserve">Електронні або паперові інформаційні засоби, що використовуються для оприлюднення повідомлень/оголошень, передбачених Статтями </w:t>
      </w:r>
      <w:r>
        <w:rPr>
          <w:lang w:val="ru-RU"/>
        </w:rPr>
        <w:t>10</w:t>
      </w:r>
      <w:r w:rsidRPr="00034DAD">
        <w:rPr>
          <w:lang w:val="ru-RU"/>
        </w:rPr>
        <w:t xml:space="preserve">.7, </w:t>
      </w:r>
      <w:r>
        <w:rPr>
          <w:lang w:val="ru-RU"/>
        </w:rPr>
        <w:t>10</w:t>
      </w:r>
      <w:r w:rsidRPr="00034DAD">
        <w:rPr>
          <w:lang w:val="ru-RU"/>
        </w:rPr>
        <w:t>.9</w:t>
      </w:r>
      <w:r w:rsidRPr="00B14732">
        <w:rPr>
          <w:lang w:val="ru-RU"/>
        </w:rPr>
        <w:t>.</w:t>
      </w:r>
      <w:r w:rsidRPr="00034DAD">
        <w:rPr>
          <w:lang w:val="ru-RU"/>
        </w:rPr>
        <w:t xml:space="preserve">7 і </w:t>
      </w:r>
      <w:r>
        <w:rPr>
          <w:lang w:val="ru-RU"/>
        </w:rPr>
        <w:t>10</w:t>
      </w:r>
      <w:r w:rsidRPr="00034DAD">
        <w:rPr>
          <w:lang w:val="ru-RU"/>
        </w:rPr>
        <w:t>.16</w:t>
      </w:r>
      <w:r w:rsidRPr="00B14732">
        <w:rPr>
          <w:lang w:val="ru-RU"/>
        </w:rPr>
        <w:t>.</w:t>
      </w:r>
      <w:r w:rsidRPr="00034DAD">
        <w:rPr>
          <w:lang w:val="ru-RU"/>
        </w:rPr>
        <w:t xml:space="preserve">2, відповідно до Статті </w:t>
      </w:r>
      <w:r>
        <w:rPr>
          <w:lang w:val="ru-RU"/>
        </w:rPr>
        <w:t>10</w:t>
      </w:r>
      <w:r w:rsidRPr="00034DAD">
        <w:rPr>
          <w:lang w:val="ru-RU"/>
        </w:rPr>
        <w:t>.6</w:t>
      </w:r>
    </w:p>
    <w:p w:rsidR="00034DAD" w:rsidRPr="00034DAD" w:rsidRDefault="00034DAD" w:rsidP="00034DAD">
      <w:pPr>
        <w:ind w:left="720"/>
        <w:jc w:val="both"/>
        <w:rPr>
          <w:lang w:val="ru-RU"/>
        </w:rPr>
      </w:pPr>
    </w:p>
    <w:p w:rsidR="00034DAD" w:rsidRPr="00034DAD" w:rsidRDefault="00034DAD" w:rsidP="000D2AFB">
      <w:pPr>
        <w:numPr>
          <w:ilvl w:val="0"/>
          <w:numId w:val="91"/>
        </w:numPr>
        <w:spacing w:before="120"/>
        <w:ind w:left="1701" w:hanging="567"/>
        <w:jc w:val="both"/>
        <w:rPr>
          <w:lang w:val="ru-RU"/>
        </w:rPr>
      </w:pPr>
      <w:r w:rsidRPr="00034DAD">
        <w:rPr>
          <w:lang w:val="ru-RU"/>
        </w:rPr>
        <w:tab/>
        <w:t>Урядова система електронних торгів (</w:t>
      </w:r>
      <w:r w:rsidRPr="00CB75EA">
        <w:t>GETS</w:t>
      </w:r>
      <w:r w:rsidRPr="00034DAD">
        <w:rPr>
          <w:lang w:val="ru-RU"/>
        </w:rPr>
        <w:t xml:space="preserve">) - </w:t>
      </w:r>
      <w:r w:rsidRPr="00CB75EA">
        <w:t>https</w:t>
      </w:r>
      <w:r w:rsidRPr="00034DAD">
        <w:rPr>
          <w:lang w:val="ru-RU"/>
        </w:rPr>
        <w:t>://</w:t>
      </w:r>
      <w:r w:rsidRPr="00CB75EA">
        <w:t>buyandsell</w:t>
      </w:r>
      <w:r w:rsidRPr="00034DAD">
        <w:rPr>
          <w:lang w:val="ru-RU"/>
        </w:rPr>
        <w:t>.</w:t>
      </w:r>
      <w:r w:rsidRPr="00CB75EA">
        <w:t>gc</w:t>
      </w:r>
      <w:r w:rsidRPr="00034DAD">
        <w:rPr>
          <w:lang w:val="ru-RU"/>
        </w:rPr>
        <w:t>.</w:t>
      </w:r>
      <w:r w:rsidRPr="00CB75EA">
        <w:t>ca</w:t>
      </w:r>
      <w:r w:rsidRPr="00034DAD">
        <w:rPr>
          <w:lang w:val="ru-RU"/>
        </w:rPr>
        <w:t>/</w:t>
      </w:r>
      <w:r w:rsidRPr="00CB75EA">
        <w:t>procurementdata</w:t>
      </w:r>
      <w:r w:rsidRPr="00034DAD">
        <w:rPr>
          <w:lang w:val="ru-RU"/>
        </w:rPr>
        <w:t>/</w:t>
      </w:r>
      <w:r w:rsidRPr="00CB75EA">
        <w:t>tenders</w:t>
      </w:r>
      <w:r w:rsidRPr="00034DAD">
        <w:rPr>
          <w:lang w:val="ru-RU"/>
        </w:rPr>
        <w:t>;</w:t>
      </w:r>
    </w:p>
    <w:p w:rsidR="00034DAD" w:rsidRPr="00034DAD" w:rsidRDefault="00034DAD" w:rsidP="000D2AFB">
      <w:pPr>
        <w:numPr>
          <w:ilvl w:val="0"/>
          <w:numId w:val="91"/>
        </w:numPr>
        <w:spacing w:before="120"/>
        <w:ind w:left="1701" w:hanging="567"/>
        <w:jc w:val="both"/>
        <w:rPr>
          <w:lang w:val="ru-RU"/>
        </w:rPr>
      </w:pPr>
      <w:r w:rsidRPr="00034DAD">
        <w:rPr>
          <w:lang w:val="ru-RU"/>
        </w:rPr>
        <w:tab/>
        <w:t xml:space="preserve">Служба електронних торгів </w:t>
      </w:r>
      <w:r w:rsidRPr="00CB75EA">
        <w:t>MERX</w:t>
      </w:r>
      <w:r w:rsidRPr="00034DAD">
        <w:rPr>
          <w:lang w:val="ru-RU"/>
        </w:rPr>
        <w:t xml:space="preserve">, </w:t>
      </w:r>
      <w:r w:rsidRPr="00CB75EA">
        <w:t>Cebra</w:t>
      </w:r>
      <w:r w:rsidRPr="00034DAD">
        <w:rPr>
          <w:lang w:val="ru-RU"/>
        </w:rPr>
        <w:t xml:space="preserve"> </w:t>
      </w:r>
      <w:r w:rsidRPr="00CB75EA">
        <w:t>Inc</w:t>
      </w:r>
      <w:r w:rsidRPr="00034DAD">
        <w:rPr>
          <w:lang w:val="ru-RU"/>
        </w:rPr>
        <w:t xml:space="preserve">. - </w:t>
      </w:r>
      <w:r w:rsidRPr="00CB75EA">
        <w:t>http</w:t>
      </w:r>
      <w:r w:rsidRPr="00034DAD">
        <w:rPr>
          <w:lang w:val="ru-RU"/>
        </w:rPr>
        <w:t>://</w:t>
      </w:r>
      <w:r w:rsidRPr="00CB75EA">
        <w:t>www</w:t>
      </w:r>
      <w:r w:rsidRPr="00034DAD">
        <w:rPr>
          <w:lang w:val="ru-RU"/>
        </w:rPr>
        <w:t>.</w:t>
      </w:r>
      <w:r w:rsidRPr="00CB75EA">
        <w:t>merx</w:t>
      </w:r>
      <w:r w:rsidRPr="00034DAD">
        <w:rPr>
          <w:lang w:val="ru-RU"/>
        </w:rPr>
        <w:t>.</w:t>
      </w:r>
      <w:r w:rsidRPr="00CB75EA">
        <w:t>ca</w:t>
      </w:r>
      <w:r w:rsidRPr="00034DAD">
        <w:rPr>
          <w:lang w:val="ru-RU"/>
        </w:rPr>
        <w:t>.</w:t>
      </w:r>
    </w:p>
    <w:p w:rsidR="00034DAD" w:rsidRPr="00034DAD" w:rsidRDefault="00034DAD" w:rsidP="00034DAD">
      <w:pPr>
        <w:ind w:left="720"/>
        <w:jc w:val="both"/>
        <w:rPr>
          <w:lang w:val="ru-RU"/>
        </w:rPr>
      </w:pPr>
    </w:p>
    <w:p w:rsidR="00034DAD" w:rsidRPr="00034DAD" w:rsidRDefault="00034DAD" w:rsidP="00034DAD">
      <w:pPr>
        <w:tabs>
          <w:tab w:val="left" w:pos="1134"/>
        </w:tabs>
        <w:ind w:left="720"/>
        <w:jc w:val="both"/>
        <w:rPr>
          <w:lang w:val="ru-RU"/>
        </w:rPr>
      </w:pPr>
      <w:r w:rsidRPr="00CB75EA">
        <w:t>c</w:t>
      </w:r>
      <w:r w:rsidRPr="00034DAD">
        <w:rPr>
          <w:lang w:val="ru-RU"/>
        </w:rPr>
        <w:t>)</w:t>
      </w:r>
      <w:r w:rsidRPr="00034DAD">
        <w:rPr>
          <w:lang w:val="ru-RU"/>
        </w:rPr>
        <w:tab/>
        <w:t>Адреса або адреси веб-сайт, на яких Сторона розміщує статистичні дані про закупівлі</w:t>
      </w:r>
    </w:p>
    <w:p w:rsidR="00034DAD" w:rsidRPr="00034DAD" w:rsidRDefault="00034DAD" w:rsidP="00034DAD">
      <w:pPr>
        <w:tabs>
          <w:tab w:val="left" w:pos="1560"/>
        </w:tabs>
        <w:spacing w:before="120"/>
        <w:ind w:left="720" w:firstLine="556"/>
        <w:jc w:val="both"/>
        <w:rPr>
          <w:lang w:val="ru-RU"/>
        </w:rPr>
      </w:pPr>
      <w:r w:rsidRPr="00034DAD">
        <w:rPr>
          <w:lang w:val="ru-RU"/>
        </w:rPr>
        <w:t>1.</w:t>
      </w:r>
      <w:r w:rsidRPr="00034DAD">
        <w:rPr>
          <w:lang w:val="ru-RU"/>
        </w:rPr>
        <w:tab/>
        <w:t xml:space="preserve">Звіт про статистику закупівель – </w:t>
      </w:r>
    </w:p>
    <w:p w:rsidR="00034DAD" w:rsidRPr="00034DAD" w:rsidRDefault="00034DAD" w:rsidP="00034DAD">
      <w:pPr>
        <w:tabs>
          <w:tab w:val="left" w:pos="1560"/>
        </w:tabs>
        <w:spacing w:before="120"/>
        <w:ind w:left="720" w:firstLine="556"/>
        <w:jc w:val="both"/>
        <w:rPr>
          <w:lang w:val="ru-RU"/>
        </w:rPr>
      </w:pPr>
      <w:r w:rsidRPr="00034DAD">
        <w:rPr>
          <w:lang w:val="ru-RU"/>
        </w:rPr>
        <w:t xml:space="preserve">     </w:t>
      </w:r>
      <w:r w:rsidRPr="00CB75EA">
        <w:t>http</w:t>
      </w:r>
      <w:r w:rsidRPr="00034DAD">
        <w:rPr>
          <w:lang w:val="ru-RU"/>
        </w:rPr>
        <w:t>://</w:t>
      </w:r>
      <w:r w:rsidRPr="00CB75EA">
        <w:t>www</w:t>
      </w:r>
      <w:r w:rsidRPr="00034DAD">
        <w:rPr>
          <w:lang w:val="ru-RU"/>
        </w:rPr>
        <w:t>.</w:t>
      </w:r>
      <w:r w:rsidRPr="00CB75EA">
        <w:t>tbs</w:t>
      </w:r>
      <w:r w:rsidRPr="00034DAD">
        <w:rPr>
          <w:lang w:val="ru-RU"/>
        </w:rPr>
        <w:t>-</w:t>
      </w:r>
      <w:r w:rsidRPr="00CB75EA">
        <w:t>sct</w:t>
      </w:r>
      <w:r w:rsidRPr="00034DAD">
        <w:rPr>
          <w:lang w:val="ru-RU"/>
        </w:rPr>
        <w:t>.</w:t>
      </w:r>
      <w:r w:rsidRPr="00CB75EA">
        <w:t>gc</w:t>
      </w:r>
      <w:r w:rsidRPr="00034DAD">
        <w:rPr>
          <w:lang w:val="ru-RU"/>
        </w:rPr>
        <w:t>.</w:t>
      </w:r>
      <w:r w:rsidRPr="00CB75EA">
        <w:t>ca</w:t>
      </w:r>
      <w:r w:rsidRPr="00034DAD">
        <w:rPr>
          <w:lang w:val="ru-RU"/>
        </w:rPr>
        <w:t>/</w:t>
      </w:r>
      <w:r w:rsidRPr="00CB75EA">
        <w:t>pubs</w:t>
      </w:r>
      <w:r w:rsidRPr="00034DAD">
        <w:rPr>
          <w:lang w:val="ru-RU"/>
        </w:rPr>
        <w:t>_</w:t>
      </w:r>
      <w:r w:rsidRPr="00CB75EA">
        <w:t>pol</w:t>
      </w:r>
      <w:r w:rsidRPr="00034DAD">
        <w:rPr>
          <w:lang w:val="ru-RU"/>
        </w:rPr>
        <w:t>/</w:t>
      </w:r>
      <w:r w:rsidRPr="00CB75EA">
        <w:t>dcgpubs</w:t>
      </w:r>
      <w:r w:rsidRPr="00034DAD">
        <w:rPr>
          <w:lang w:val="ru-RU"/>
        </w:rPr>
        <w:t>/</w:t>
      </w:r>
      <w:r w:rsidRPr="00CB75EA">
        <w:t>con</w:t>
      </w:r>
      <w:r w:rsidRPr="00034DAD">
        <w:rPr>
          <w:lang w:val="ru-RU"/>
        </w:rPr>
        <w:t>_</w:t>
      </w:r>
      <w:r w:rsidRPr="00CB75EA">
        <w:t>data</w:t>
      </w:r>
      <w:r w:rsidRPr="00034DAD">
        <w:rPr>
          <w:lang w:val="ru-RU"/>
        </w:rPr>
        <w:t>/</w:t>
      </w:r>
      <w:r w:rsidRPr="00CB75EA">
        <w:t>siglisteng</w:t>
      </w:r>
      <w:r w:rsidRPr="00034DAD">
        <w:rPr>
          <w:lang w:val="ru-RU"/>
        </w:rPr>
        <w:t>.</w:t>
      </w:r>
      <w:r w:rsidRPr="00CB75EA">
        <w:t>asp</w:t>
      </w:r>
      <w:r w:rsidRPr="00034DAD">
        <w:rPr>
          <w:lang w:val="ru-RU"/>
        </w:rPr>
        <w:t>.</w:t>
      </w:r>
    </w:p>
    <w:p w:rsidR="00034DAD" w:rsidRPr="00034DAD" w:rsidRDefault="00034DAD" w:rsidP="00034DAD">
      <w:pPr>
        <w:ind w:left="720"/>
        <w:jc w:val="both"/>
        <w:rPr>
          <w:lang w:val="ru-RU"/>
        </w:rPr>
      </w:pPr>
    </w:p>
    <w:p w:rsidR="00034DAD" w:rsidRDefault="00034DAD" w:rsidP="00034DAD">
      <w:pPr>
        <w:spacing w:after="200"/>
        <w:jc w:val="center"/>
        <w:rPr>
          <w:b/>
          <w:lang w:val="ru-RU"/>
        </w:rPr>
      </w:pPr>
      <w:r>
        <w:rPr>
          <w:b/>
          <w:lang w:val="ru-RU"/>
        </w:rPr>
        <w:br w:type="page"/>
      </w:r>
    </w:p>
    <w:p w:rsidR="00034DAD" w:rsidRPr="00034DAD" w:rsidRDefault="00034DAD" w:rsidP="00034DAD">
      <w:pPr>
        <w:spacing w:after="200"/>
        <w:jc w:val="center"/>
        <w:rPr>
          <w:b/>
          <w:lang w:val="ru-RU"/>
        </w:rPr>
      </w:pPr>
      <w:r w:rsidRPr="00034DAD">
        <w:rPr>
          <w:b/>
          <w:lang w:val="ru-RU"/>
        </w:rPr>
        <w:lastRenderedPageBreak/>
        <w:t xml:space="preserve">ГРАФІК УКРАЇНИ: ДОСТУП ДО РИНКІВ </w:t>
      </w:r>
    </w:p>
    <w:p w:rsidR="00034DAD" w:rsidRPr="00034DAD" w:rsidRDefault="00034DAD" w:rsidP="00034DAD">
      <w:pPr>
        <w:spacing w:after="200"/>
        <w:jc w:val="center"/>
        <w:rPr>
          <w:b/>
          <w:lang w:val="ru-RU"/>
        </w:rPr>
      </w:pPr>
      <w:r w:rsidRPr="00034DAD">
        <w:rPr>
          <w:b/>
          <w:lang w:val="ru-RU"/>
        </w:rPr>
        <w:t>Додаток 10-1</w:t>
      </w:r>
    </w:p>
    <w:p w:rsidR="00034DAD" w:rsidRPr="002D00F6" w:rsidRDefault="00034DAD" w:rsidP="00034DAD">
      <w:pPr>
        <w:spacing w:after="200"/>
        <w:jc w:val="center"/>
        <w:rPr>
          <w:b/>
        </w:rPr>
      </w:pPr>
      <w:r>
        <w:rPr>
          <w:b/>
        </w:rPr>
        <w:t>Центральні органи влади</w:t>
      </w:r>
    </w:p>
    <w:p w:rsidR="00034DAD" w:rsidRPr="002D00F6" w:rsidRDefault="00034DAD" w:rsidP="00034DAD">
      <w:pPr>
        <w:jc w:val="center"/>
        <w:rPr>
          <w:b/>
        </w:rPr>
      </w:pPr>
    </w:p>
    <w:tbl>
      <w:tblPr>
        <w:tblW w:w="0" w:type="auto"/>
        <w:tblLook w:val="01E0" w:firstRow="1" w:lastRow="1" w:firstColumn="1" w:lastColumn="1" w:noHBand="0" w:noVBand="0"/>
      </w:tblPr>
      <w:tblGrid>
        <w:gridCol w:w="2628"/>
        <w:gridCol w:w="1800"/>
        <w:gridCol w:w="4454"/>
      </w:tblGrid>
      <w:tr w:rsidR="00034DAD" w:rsidRPr="00EB5EB9" w:rsidTr="00B131D9">
        <w:tc>
          <w:tcPr>
            <w:tcW w:w="2628" w:type="dxa"/>
            <w:shd w:val="clear" w:color="auto" w:fill="auto"/>
          </w:tcPr>
          <w:p w:rsidR="00034DAD" w:rsidRPr="00EB5EB9" w:rsidRDefault="00034DAD" w:rsidP="00B131D9">
            <w:pPr>
              <w:ind w:right="-108"/>
              <w:jc w:val="both"/>
              <w:rPr>
                <w:i/>
              </w:rPr>
            </w:pPr>
            <w:r w:rsidRPr="00EB5EB9">
              <w:rPr>
                <w:i/>
              </w:rPr>
              <w:t>Порогова вартість</w:t>
            </w:r>
            <w:r w:rsidRPr="00EB5EB9">
              <w:rPr>
                <w:i/>
                <w:lang w:val="ru-RU"/>
              </w:rPr>
              <w:t xml:space="preserve">: </w:t>
            </w:r>
            <w:r w:rsidRPr="00CB75EA">
              <w:t xml:space="preserve"> </w:t>
            </w:r>
          </w:p>
        </w:tc>
        <w:tc>
          <w:tcPr>
            <w:tcW w:w="1800" w:type="dxa"/>
            <w:shd w:val="clear" w:color="auto" w:fill="auto"/>
          </w:tcPr>
          <w:p w:rsidR="00034DAD" w:rsidRPr="00EB5EB9" w:rsidRDefault="00034DAD" w:rsidP="00B131D9">
            <w:pPr>
              <w:ind w:left="72" w:hanging="72"/>
              <w:jc w:val="both"/>
              <w:rPr>
                <w:i/>
              </w:rPr>
            </w:pPr>
            <w:r w:rsidRPr="00EB5EB9">
              <w:rPr>
                <w:lang w:val="en-US"/>
              </w:rPr>
              <w:t>130</w:t>
            </w:r>
            <w:r>
              <w:t> </w:t>
            </w:r>
            <w:r w:rsidRPr="00CB75EA">
              <w:t xml:space="preserve">000 СПЗ        </w:t>
            </w:r>
            <w:r w:rsidRPr="00EB5EB9">
              <w:rPr>
                <w:lang w:val="ru-RU"/>
              </w:rPr>
              <w:t xml:space="preserve"> </w:t>
            </w:r>
            <w:r w:rsidRPr="00CB75EA">
              <w:t xml:space="preserve"> </w:t>
            </w:r>
          </w:p>
        </w:tc>
        <w:tc>
          <w:tcPr>
            <w:tcW w:w="4454" w:type="dxa"/>
            <w:shd w:val="clear" w:color="auto" w:fill="auto"/>
          </w:tcPr>
          <w:p w:rsidR="00034DAD" w:rsidRPr="00CB75EA" w:rsidRDefault="00034DAD" w:rsidP="00B131D9">
            <w:pPr>
              <w:jc w:val="both"/>
            </w:pPr>
            <w:r>
              <w:t xml:space="preserve">- </w:t>
            </w:r>
            <w:r w:rsidRPr="00EB5EB9">
              <w:rPr>
                <w:b/>
              </w:rPr>
              <w:t xml:space="preserve">Товари </w:t>
            </w:r>
          </w:p>
          <w:p w:rsidR="00034DAD" w:rsidRPr="00EB5EB9" w:rsidRDefault="00034DAD" w:rsidP="00B131D9">
            <w:pPr>
              <w:jc w:val="both"/>
              <w:rPr>
                <w:i/>
              </w:rPr>
            </w:pPr>
          </w:p>
        </w:tc>
      </w:tr>
      <w:tr w:rsidR="00034DAD" w:rsidRPr="00EB5EB9" w:rsidTr="00B131D9">
        <w:tc>
          <w:tcPr>
            <w:tcW w:w="2628" w:type="dxa"/>
            <w:shd w:val="clear" w:color="auto" w:fill="auto"/>
          </w:tcPr>
          <w:p w:rsidR="00034DAD" w:rsidRPr="00EB5EB9" w:rsidRDefault="00034DAD" w:rsidP="00B131D9">
            <w:pPr>
              <w:jc w:val="both"/>
              <w:rPr>
                <w:i/>
              </w:rPr>
            </w:pPr>
          </w:p>
        </w:tc>
        <w:tc>
          <w:tcPr>
            <w:tcW w:w="1800" w:type="dxa"/>
            <w:shd w:val="clear" w:color="auto" w:fill="auto"/>
          </w:tcPr>
          <w:p w:rsidR="00034DAD" w:rsidRPr="00EB5EB9" w:rsidRDefault="00034DAD" w:rsidP="00B131D9">
            <w:pPr>
              <w:jc w:val="both"/>
              <w:rPr>
                <w:i/>
              </w:rPr>
            </w:pPr>
            <w:r w:rsidRPr="00EB5EB9">
              <w:rPr>
                <w:lang w:val="en-US"/>
              </w:rPr>
              <w:t>130</w:t>
            </w:r>
            <w:r>
              <w:t> </w:t>
            </w:r>
            <w:r w:rsidRPr="00CB75EA">
              <w:t xml:space="preserve">000 СПЗ         </w:t>
            </w:r>
          </w:p>
        </w:tc>
        <w:tc>
          <w:tcPr>
            <w:tcW w:w="4454" w:type="dxa"/>
            <w:shd w:val="clear" w:color="auto" w:fill="auto"/>
          </w:tcPr>
          <w:p w:rsidR="00034DAD" w:rsidRPr="00EB5EB9" w:rsidRDefault="00034DAD" w:rsidP="00B131D9">
            <w:pPr>
              <w:jc w:val="both"/>
              <w:rPr>
                <w:b/>
                <w:lang w:val="en-US"/>
              </w:rPr>
            </w:pPr>
            <w:r>
              <w:t xml:space="preserve">- </w:t>
            </w:r>
            <w:r w:rsidRPr="00EB5EB9">
              <w:rPr>
                <w:b/>
              </w:rPr>
              <w:t>Послуги</w:t>
            </w:r>
          </w:p>
          <w:p w:rsidR="00034DAD" w:rsidRPr="00EB5EB9" w:rsidRDefault="00034DAD" w:rsidP="00B131D9">
            <w:pPr>
              <w:jc w:val="both"/>
              <w:rPr>
                <w:i/>
                <w:lang w:val="en-US"/>
              </w:rPr>
            </w:pPr>
          </w:p>
        </w:tc>
      </w:tr>
      <w:tr w:rsidR="00034DAD" w:rsidRPr="00EB5EB9" w:rsidTr="00B131D9">
        <w:tc>
          <w:tcPr>
            <w:tcW w:w="2628" w:type="dxa"/>
            <w:shd w:val="clear" w:color="auto" w:fill="auto"/>
          </w:tcPr>
          <w:p w:rsidR="00034DAD" w:rsidRPr="00EB5EB9" w:rsidRDefault="00034DAD" w:rsidP="00B131D9">
            <w:pPr>
              <w:jc w:val="both"/>
              <w:rPr>
                <w:i/>
              </w:rPr>
            </w:pPr>
          </w:p>
        </w:tc>
        <w:tc>
          <w:tcPr>
            <w:tcW w:w="1800" w:type="dxa"/>
            <w:shd w:val="clear" w:color="auto" w:fill="auto"/>
          </w:tcPr>
          <w:p w:rsidR="00034DAD" w:rsidRPr="00EB5EB9" w:rsidRDefault="00034DAD" w:rsidP="00B131D9">
            <w:pPr>
              <w:jc w:val="both"/>
              <w:rPr>
                <w:i/>
              </w:rPr>
            </w:pPr>
            <w:r w:rsidRPr="00CB75EA">
              <w:t xml:space="preserve">5 000 000 СПЗ      </w:t>
            </w:r>
          </w:p>
        </w:tc>
        <w:tc>
          <w:tcPr>
            <w:tcW w:w="4454" w:type="dxa"/>
            <w:shd w:val="clear" w:color="auto" w:fill="auto"/>
          </w:tcPr>
          <w:p w:rsidR="00034DAD" w:rsidRPr="00EB5EB9" w:rsidRDefault="00034DAD" w:rsidP="00B131D9">
            <w:pPr>
              <w:jc w:val="both"/>
              <w:rPr>
                <w:i/>
              </w:rPr>
            </w:pPr>
            <w:r>
              <w:t xml:space="preserve">- </w:t>
            </w:r>
            <w:r w:rsidRPr="00EB5EB9">
              <w:rPr>
                <w:b/>
              </w:rPr>
              <w:t>Будівельні послуги</w:t>
            </w:r>
          </w:p>
        </w:tc>
      </w:tr>
    </w:tbl>
    <w:p w:rsidR="00705720" w:rsidRDefault="00705720" w:rsidP="00034DAD">
      <w:pPr>
        <w:pStyle w:val="af"/>
        <w:jc w:val="both"/>
        <w:rPr>
          <w:i/>
        </w:rPr>
      </w:pPr>
    </w:p>
    <w:p w:rsidR="00034DAD" w:rsidRDefault="00034DAD" w:rsidP="00034DAD">
      <w:pPr>
        <w:pStyle w:val="af"/>
        <w:jc w:val="both"/>
        <w:rPr>
          <w:i/>
        </w:rPr>
      </w:pPr>
      <w:r w:rsidRPr="002D00F6">
        <w:rPr>
          <w:i/>
        </w:rPr>
        <w:t xml:space="preserve">Перелік організацій: </w:t>
      </w:r>
    </w:p>
    <w:p w:rsidR="005A6AA8" w:rsidRPr="002D00F6" w:rsidRDefault="005A6AA8" w:rsidP="00034DAD">
      <w:pPr>
        <w:pStyle w:val="af"/>
        <w:jc w:val="both"/>
        <w:rPr>
          <w:i/>
        </w:rPr>
      </w:pP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Управління справами Верховної Ради України;</w:t>
      </w:r>
    </w:p>
    <w:p w:rsidR="00034DAD" w:rsidRPr="006B5952" w:rsidRDefault="00034DAD" w:rsidP="000D2AFB">
      <w:pPr>
        <w:numPr>
          <w:ilvl w:val="0"/>
          <w:numId w:val="77"/>
        </w:numPr>
        <w:tabs>
          <w:tab w:val="left" w:pos="540"/>
          <w:tab w:val="num" w:pos="900"/>
          <w:tab w:val="left" w:pos="1260"/>
        </w:tabs>
        <w:spacing w:after="120"/>
        <w:jc w:val="both"/>
        <w:rPr>
          <w:szCs w:val="28"/>
        </w:rPr>
      </w:pPr>
      <w:r w:rsidRPr="006B5952">
        <w:rPr>
          <w:szCs w:val="28"/>
        </w:rPr>
        <w:t xml:space="preserve">Секретаріат Кабінету Міністрів України; </w:t>
      </w:r>
    </w:p>
    <w:p w:rsidR="00034DAD" w:rsidRPr="006B5952" w:rsidRDefault="00034DAD" w:rsidP="000D2AFB">
      <w:pPr>
        <w:numPr>
          <w:ilvl w:val="0"/>
          <w:numId w:val="77"/>
        </w:numPr>
        <w:tabs>
          <w:tab w:val="left" w:pos="540"/>
          <w:tab w:val="num" w:pos="900"/>
          <w:tab w:val="left" w:pos="1260"/>
        </w:tabs>
        <w:spacing w:after="120"/>
        <w:jc w:val="both"/>
        <w:rPr>
          <w:szCs w:val="28"/>
        </w:rPr>
      </w:pPr>
      <w:r w:rsidRPr="006B5952">
        <w:rPr>
          <w:szCs w:val="28"/>
        </w:rPr>
        <w:t>Державне управління справами;</w:t>
      </w:r>
    </w:p>
    <w:p w:rsidR="00034DAD" w:rsidRPr="006B5952" w:rsidRDefault="00034DAD" w:rsidP="000D2AFB">
      <w:pPr>
        <w:numPr>
          <w:ilvl w:val="0"/>
          <w:numId w:val="77"/>
        </w:numPr>
        <w:tabs>
          <w:tab w:val="left" w:pos="540"/>
          <w:tab w:val="num" w:pos="900"/>
          <w:tab w:val="left" w:pos="1260"/>
        </w:tabs>
        <w:spacing w:after="120"/>
        <w:jc w:val="both"/>
        <w:rPr>
          <w:szCs w:val="28"/>
        </w:rPr>
      </w:pPr>
      <w:r w:rsidRPr="006B5952">
        <w:rPr>
          <w:szCs w:val="28"/>
        </w:rPr>
        <w:t>Антимонопольний комітет України;</w:t>
      </w:r>
    </w:p>
    <w:p w:rsidR="00034DAD" w:rsidRPr="006B5952" w:rsidRDefault="00034DAD" w:rsidP="000D2AFB">
      <w:pPr>
        <w:numPr>
          <w:ilvl w:val="0"/>
          <w:numId w:val="77"/>
        </w:numPr>
        <w:tabs>
          <w:tab w:val="left" w:pos="540"/>
          <w:tab w:val="num" w:pos="900"/>
          <w:tab w:val="left" w:pos="1260"/>
        </w:tabs>
        <w:spacing w:after="120"/>
        <w:jc w:val="both"/>
        <w:rPr>
          <w:szCs w:val="28"/>
        </w:rPr>
      </w:pPr>
      <w:r w:rsidRPr="006B5952">
        <w:rPr>
          <w:szCs w:val="28"/>
        </w:rPr>
        <w:t>Генеральна прокуратура України;</w:t>
      </w:r>
    </w:p>
    <w:p w:rsidR="00034DAD" w:rsidRPr="006B5952" w:rsidRDefault="00034DAD" w:rsidP="000D2AFB">
      <w:pPr>
        <w:numPr>
          <w:ilvl w:val="0"/>
          <w:numId w:val="77"/>
        </w:numPr>
        <w:tabs>
          <w:tab w:val="left" w:pos="540"/>
          <w:tab w:val="num" w:pos="900"/>
          <w:tab w:val="left" w:pos="1260"/>
        </w:tabs>
        <w:spacing w:after="120"/>
        <w:jc w:val="both"/>
        <w:rPr>
          <w:szCs w:val="28"/>
        </w:rPr>
      </w:pPr>
      <w:r w:rsidRPr="006B5952">
        <w:rPr>
          <w:szCs w:val="28"/>
        </w:rPr>
        <w:t>Рахункова палата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Апарат Ради національної безпеки і оборони України;</w:t>
      </w:r>
    </w:p>
    <w:p w:rsidR="00034DAD" w:rsidRPr="006B5952" w:rsidRDefault="00034DAD" w:rsidP="000D2AFB">
      <w:pPr>
        <w:numPr>
          <w:ilvl w:val="0"/>
          <w:numId w:val="77"/>
        </w:numPr>
        <w:tabs>
          <w:tab w:val="left" w:pos="540"/>
          <w:tab w:val="num" w:pos="900"/>
          <w:tab w:val="left" w:pos="1260"/>
        </w:tabs>
        <w:spacing w:after="120"/>
        <w:jc w:val="both"/>
        <w:rPr>
          <w:szCs w:val="28"/>
        </w:rPr>
      </w:pPr>
      <w:r w:rsidRPr="006B5952">
        <w:rPr>
          <w:szCs w:val="28"/>
        </w:rPr>
        <w:t>Вища рада юстиції;</w:t>
      </w:r>
    </w:p>
    <w:p w:rsidR="00034DAD" w:rsidRPr="006B5952" w:rsidRDefault="00034DAD" w:rsidP="000D2AFB">
      <w:pPr>
        <w:numPr>
          <w:ilvl w:val="0"/>
          <w:numId w:val="77"/>
        </w:numPr>
        <w:tabs>
          <w:tab w:val="left" w:pos="540"/>
          <w:tab w:val="num" w:pos="900"/>
          <w:tab w:val="left" w:pos="1260"/>
        </w:tabs>
        <w:spacing w:after="120"/>
        <w:jc w:val="both"/>
        <w:rPr>
          <w:szCs w:val="28"/>
        </w:rPr>
      </w:pPr>
      <w:r w:rsidRPr="006B5952">
        <w:rPr>
          <w:szCs w:val="28"/>
        </w:rPr>
        <w:t xml:space="preserve">Конституційний </w:t>
      </w:r>
      <w:r w:rsidRPr="007635D0">
        <w:rPr>
          <w:szCs w:val="28"/>
        </w:rPr>
        <w:t>C</w:t>
      </w:r>
      <w:r w:rsidRPr="006B5952">
        <w:rPr>
          <w:szCs w:val="28"/>
        </w:rPr>
        <w:t>уд України;</w:t>
      </w:r>
    </w:p>
    <w:p w:rsidR="00034DAD" w:rsidRPr="006B5952" w:rsidRDefault="00034DAD" w:rsidP="000D2AFB">
      <w:pPr>
        <w:numPr>
          <w:ilvl w:val="0"/>
          <w:numId w:val="77"/>
        </w:numPr>
        <w:tabs>
          <w:tab w:val="left" w:pos="540"/>
          <w:tab w:val="num" w:pos="900"/>
          <w:tab w:val="left" w:pos="1260"/>
        </w:tabs>
        <w:spacing w:after="120"/>
        <w:jc w:val="both"/>
        <w:rPr>
          <w:szCs w:val="28"/>
        </w:rPr>
      </w:pPr>
      <w:r w:rsidRPr="006B5952">
        <w:rPr>
          <w:szCs w:val="28"/>
        </w:rPr>
        <w:t xml:space="preserve">Верховний </w:t>
      </w:r>
      <w:r w:rsidRPr="007635D0">
        <w:rPr>
          <w:szCs w:val="28"/>
        </w:rPr>
        <w:t>C</w:t>
      </w:r>
      <w:r w:rsidRPr="006B5952">
        <w:rPr>
          <w:szCs w:val="28"/>
        </w:rPr>
        <w:t>уд України;</w:t>
      </w:r>
    </w:p>
    <w:p w:rsidR="00034DAD" w:rsidRPr="006B5952" w:rsidRDefault="00034DAD" w:rsidP="000D2AFB">
      <w:pPr>
        <w:numPr>
          <w:ilvl w:val="0"/>
          <w:numId w:val="77"/>
        </w:numPr>
        <w:tabs>
          <w:tab w:val="left" w:pos="540"/>
          <w:tab w:val="num" w:pos="900"/>
          <w:tab w:val="left" w:pos="1260"/>
        </w:tabs>
        <w:spacing w:after="120"/>
        <w:jc w:val="both"/>
        <w:rPr>
          <w:szCs w:val="28"/>
        </w:rPr>
      </w:pPr>
      <w:r w:rsidRPr="006B5952">
        <w:rPr>
          <w:szCs w:val="28"/>
        </w:rPr>
        <w:t>Вищий адміністративний суд України;</w:t>
      </w:r>
    </w:p>
    <w:p w:rsidR="00034DAD" w:rsidRPr="006B5952" w:rsidRDefault="00034DAD" w:rsidP="000D2AFB">
      <w:pPr>
        <w:numPr>
          <w:ilvl w:val="0"/>
          <w:numId w:val="77"/>
        </w:numPr>
        <w:tabs>
          <w:tab w:val="left" w:pos="540"/>
          <w:tab w:val="num" w:pos="900"/>
          <w:tab w:val="left" w:pos="1260"/>
        </w:tabs>
        <w:spacing w:after="120"/>
        <w:jc w:val="both"/>
        <w:rPr>
          <w:szCs w:val="28"/>
        </w:rPr>
      </w:pPr>
      <w:r w:rsidRPr="006B5952">
        <w:rPr>
          <w:szCs w:val="28"/>
        </w:rPr>
        <w:t>Вищий господарський суд України;</w:t>
      </w:r>
    </w:p>
    <w:p w:rsidR="00034DAD" w:rsidRPr="00034DAD" w:rsidRDefault="00707B11" w:rsidP="000D2AFB">
      <w:pPr>
        <w:numPr>
          <w:ilvl w:val="0"/>
          <w:numId w:val="77"/>
        </w:numPr>
        <w:tabs>
          <w:tab w:val="left" w:pos="540"/>
          <w:tab w:val="num" w:pos="900"/>
          <w:tab w:val="left" w:pos="1260"/>
        </w:tabs>
        <w:spacing w:after="120"/>
        <w:jc w:val="both"/>
        <w:rPr>
          <w:szCs w:val="28"/>
          <w:lang w:val="ru-RU"/>
        </w:rPr>
      </w:pPr>
      <w:hyperlink r:id="rId9" w:tgtFrame="_blank" w:history="1">
        <w:r w:rsidR="00034DAD" w:rsidRPr="00034DAD">
          <w:rPr>
            <w:szCs w:val="28"/>
            <w:lang w:val="ru-RU"/>
          </w:rPr>
          <w:t>Вищий спеціалізований суд України з розгляду цивільних і кримінальних справ</w:t>
        </w:r>
      </w:hyperlink>
      <w:r w:rsidR="00034DAD" w:rsidRPr="00034DAD">
        <w:rPr>
          <w:szCs w:val="28"/>
          <w:lang w:val="ru-RU"/>
        </w:rPr>
        <w:t>;</w:t>
      </w:r>
    </w:p>
    <w:p w:rsidR="00034DAD" w:rsidRPr="006B5952" w:rsidRDefault="00034DAD" w:rsidP="000D2AFB">
      <w:pPr>
        <w:numPr>
          <w:ilvl w:val="0"/>
          <w:numId w:val="77"/>
        </w:numPr>
        <w:tabs>
          <w:tab w:val="left" w:pos="540"/>
          <w:tab w:val="num" w:pos="900"/>
          <w:tab w:val="left" w:pos="1260"/>
        </w:tabs>
        <w:spacing w:after="120"/>
        <w:jc w:val="both"/>
        <w:rPr>
          <w:szCs w:val="28"/>
        </w:rPr>
      </w:pPr>
      <w:r w:rsidRPr="006B5952">
        <w:rPr>
          <w:szCs w:val="28"/>
        </w:rPr>
        <w:t>Пенсійний фонд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r w:rsidRPr="007635D0">
        <w:rPr>
          <w:szCs w:val="28"/>
        </w:rPr>
        <w:t>Національний банк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12" w:name="n113"/>
      <w:bookmarkEnd w:id="12"/>
      <w:r w:rsidRPr="00034DAD">
        <w:rPr>
          <w:szCs w:val="28"/>
          <w:lang w:val="ru-RU"/>
        </w:rPr>
        <w:t>Міністерство аграрної політики та продовольства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13" w:name="n114"/>
      <w:bookmarkEnd w:id="13"/>
      <w:r w:rsidRPr="007635D0">
        <w:rPr>
          <w:szCs w:val="28"/>
        </w:rPr>
        <w:t>Міністерство внутрішніх справ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14" w:name="n282"/>
      <w:bookmarkStart w:id="15" w:name="n115"/>
      <w:bookmarkEnd w:id="14"/>
      <w:bookmarkEnd w:id="15"/>
      <w:r w:rsidRPr="00034DAD">
        <w:rPr>
          <w:szCs w:val="28"/>
          <w:lang w:val="ru-RU"/>
        </w:rPr>
        <w:t>Міністерство екології та природних ресурсів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16" w:name="n116"/>
      <w:bookmarkEnd w:id="16"/>
      <w:r w:rsidRPr="00034DAD">
        <w:rPr>
          <w:szCs w:val="28"/>
          <w:lang w:val="ru-RU"/>
        </w:rPr>
        <w:t>Міністерство економічного розвитку і торгівлі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17" w:name="n117"/>
      <w:bookmarkEnd w:id="17"/>
      <w:r w:rsidRPr="00034DAD">
        <w:rPr>
          <w:szCs w:val="28"/>
          <w:lang w:val="ru-RU"/>
        </w:rPr>
        <w:t>Міністерство енергетики та вугільної промисловості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18" w:name="n118"/>
      <w:bookmarkEnd w:id="18"/>
      <w:r w:rsidRPr="007635D0">
        <w:rPr>
          <w:szCs w:val="28"/>
        </w:rPr>
        <w:t>Міністерство закордонних справ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19" w:name="n119"/>
      <w:bookmarkEnd w:id="19"/>
      <w:r w:rsidRPr="007635D0">
        <w:rPr>
          <w:szCs w:val="28"/>
        </w:rPr>
        <w:t>Міністерство інфраструктури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20" w:name="n120"/>
      <w:bookmarkEnd w:id="20"/>
      <w:r w:rsidRPr="007635D0">
        <w:rPr>
          <w:szCs w:val="28"/>
        </w:rPr>
        <w:t>Міністерство культури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21" w:name="n348"/>
      <w:bookmarkEnd w:id="21"/>
      <w:r w:rsidRPr="00034DAD">
        <w:rPr>
          <w:szCs w:val="28"/>
          <w:lang w:val="ru-RU"/>
        </w:rPr>
        <w:t>Міністерство молоді та спорту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22" w:name="n122"/>
      <w:bookmarkEnd w:id="22"/>
      <w:r w:rsidRPr="007635D0">
        <w:rPr>
          <w:szCs w:val="28"/>
        </w:rPr>
        <w:t>Міністерство оборони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23" w:name="n123"/>
      <w:bookmarkEnd w:id="23"/>
      <w:r w:rsidRPr="00034DAD">
        <w:rPr>
          <w:szCs w:val="28"/>
          <w:lang w:val="ru-RU"/>
        </w:rPr>
        <w:t>Міністерство освіти і науки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24" w:name="n124"/>
      <w:bookmarkEnd w:id="24"/>
      <w:r w:rsidRPr="007635D0">
        <w:rPr>
          <w:szCs w:val="28"/>
        </w:rPr>
        <w:lastRenderedPageBreak/>
        <w:t>Міністерство охорони здоров’я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25" w:name="n283"/>
      <w:bookmarkStart w:id="26" w:name="n125"/>
      <w:bookmarkEnd w:id="25"/>
      <w:bookmarkEnd w:id="26"/>
      <w:r w:rsidRPr="00034DAD">
        <w:rPr>
          <w:szCs w:val="28"/>
          <w:lang w:val="ru-RU"/>
        </w:rPr>
        <w:t>Міністерство регіонального розвитку, будівництва та житлово-комунального господарства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27" w:name="n126"/>
      <w:bookmarkEnd w:id="27"/>
      <w:r w:rsidRPr="007635D0">
        <w:rPr>
          <w:szCs w:val="28"/>
        </w:rPr>
        <w:t>Міністерство соціальної політики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28" w:name="n127"/>
      <w:bookmarkEnd w:id="28"/>
      <w:r w:rsidRPr="007635D0">
        <w:rPr>
          <w:szCs w:val="28"/>
        </w:rPr>
        <w:t>Міністерство фінансів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29" w:name="n128"/>
      <w:bookmarkEnd w:id="29"/>
      <w:r w:rsidRPr="007635D0">
        <w:rPr>
          <w:szCs w:val="28"/>
        </w:rPr>
        <w:t>Міністерство юстиції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r w:rsidRPr="007635D0">
        <w:rPr>
          <w:szCs w:val="28"/>
        </w:rPr>
        <w:t>Міністерство інформаційної політики;</w:t>
      </w:r>
    </w:p>
    <w:p w:rsidR="00034DAD" w:rsidRPr="006B5952" w:rsidRDefault="00034DAD" w:rsidP="000D2AFB">
      <w:pPr>
        <w:numPr>
          <w:ilvl w:val="0"/>
          <w:numId w:val="77"/>
        </w:numPr>
        <w:tabs>
          <w:tab w:val="left" w:pos="540"/>
          <w:tab w:val="num" w:pos="900"/>
          <w:tab w:val="left" w:pos="1260"/>
        </w:tabs>
        <w:spacing w:after="120"/>
        <w:jc w:val="both"/>
        <w:rPr>
          <w:szCs w:val="28"/>
        </w:rPr>
      </w:pPr>
      <w:r w:rsidRPr="006B5952">
        <w:rPr>
          <w:szCs w:val="28"/>
        </w:rPr>
        <w:t>Державна судова адміністрація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30" w:name="n131"/>
      <w:bookmarkEnd w:id="30"/>
      <w:r w:rsidRPr="007635D0">
        <w:rPr>
          <w:szCs w:val="28"/>
        </w:rPr>
        <w:t xml:space="preserve">Державна авіаційна служба; </w:t>
      </w:r>
      <w:bookmarkStart w:id="31" w:name="n132"/>
      <w:bookmarkEnd w:id="31"/>
    </w:p>
    <w:p w:rsidR="00034DAD" w:rsidRPr="007635D0" w:rsidRDefault="00034DAD" w:rsidP="000D2AFB">
      <w:pPr>
        <w:numPr>
          <w:ilvl w:val="0"/>
          <w:numId w:val="77"/>
        </w:numPr>
        <w:tabs>
          <w:tab w:val="left" w:pos="540"/>
          <w:tab w:val="num" w:pos="900"/>
          <w:tab w:val="left" w:pos="1260"/>
        </w:tabs>
        <w:spacing w:after="120"/>
        <w:jc w:val="both"/>
        <w:rPr>
          <w:szCs w:val="28"/>
        </w:rPr>
      </w:pPr>
      <w:r w:rsidRPr="007635D0">
        <w:rPr>
          <w:szCs w:val="28"/>
        </w:rPr>
        <w:t xml:space="preserve">Державна архівна служба; </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32" w:name="n133"/>
      <w:bookmarkStart w:id="33" w:name="n134"/>
      <w:bookmarkEnd w:id="32"/>
      <w:bookmarkEnd w:id="33"/>
      <w:r w:rsidRPr="007635D0">
        <w:rPr>
          <w:szCs w:val="28"/>
        </w:rPr>
        <w:t>Державна виконавча служба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34" w:name="n135"/>
      <w:bookmarkEnd w:id="34"/>
      <w:r w:rsidRPr="007635D0">
        <w:rPr>
          <w:szCs w:val="28"/>
        </w:rPr>
        <w:t>Державна казначейська служба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35" w:name="n137"/>
      <w:bookmarkEnd w:id="35"/>
      <w:r w:rsidRPr="007635D0">
        <w:rPr>
          <w:szCs w:val="28"/>
        </w:rPr>
        <w:t>Державна міграційна служба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36" w:name="n138"/>
      <w:bookmarkEnd w:id="36"/>
      <w:r w:rsidRPr="007635D0">
        <w:rPr>
          <w:szCs w:val="28"/>
        </w:rPr>
        <w:t>Державна пенітенціарна служба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r w:rsidRPr="007635D0">
        <w:rPr>
          <w:szCs w:val="28"/>
        </w:rPr>
        <w:t>Державна регуляторна служба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37" w:name="n140"/>
      <w:bookmarkStart w:id="38" w:name="n141"/>
      <w:bookmarkEnd w:id="37"/>
      <w:bookmarkEnd w:id="38"/>
      <w:r w:rsidRPr="007635D0">
        <w:rPr>
          <w:szCs w:val="28"/>
        </w:rPr>
        <w:t>Державна реєстраційна служба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Державна служба геології та надр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Державна служба експортного контролю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Державна служба інтелектуальної власності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r w:rsidRPr="007635D0">
        <w:rPr>
          <w:szCs w:val="28"/>
        </w:rPr>
        <w:t>Державна служба статистики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Державна служба України з лікарських засобів та контролю за наркотиками;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Державна служба з безпеки на транспорті;</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Державна служба з безпечності харчових продуктів та захисту прав споживачів;</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39" w:name="n142"/>
      <w:bookmarkEnd w:id="39"/>
      <w:r w:rsidRPr="00034DAD">
        <w:rPr>
          <w:szCs w:val="28"/>
          <w:lang w:val="ru-RU"/>
        </w:rPr>
        <w:t>Державна служба України з питань геодезії, картографії та кадастру;</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Державна служба України з питань праці;</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40" w:name="n143"/>
      <w:bookmarkStart w:id="41" w:name="n144"/>
      <w:bookmarkStart w:id="42" w:name="n284"/>
      <w:bookmarkEnd w:id="40"/>
      <w:bookmarkEnd w:id="41"/>
      <w:bookmarkEnd w:id="42"/>
      <w:r w:rsidRPr="00034DAD">
        <w:rPr>
          <w:szCs w:val="28"/>
          <w:lang w:val="ru-RU"/>
        </w:rPr>
        <w:t>Державна служба України з надзвичайних ситуацій;</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Державна служба фінансового моніторингу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43" w:name="n152"/>
      <w:bookmarkEnd w:id="43"/>
      <w:r w:rsidRPr="007635D0">
        <w:rPr>
          <w:szCs w:val="28"/>
        </w:rPr>
        <w:t>Державна фіскальна служба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Державна служба України з питань Автономної Республіки Крим та міста Севастополя;</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Державна служба України у справах ветеранів війни та учасників антитерористичної операції;</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44" w:name="n156"/>
      <w:bookmarkEnd w:id="44"/>
      <w:r w:rsidRPr="00034DAD">
        <w:rPr>
          <w:szCs w:val="28"/>
          <w:lang w:val="ru-RU"/>
        </w:rPr>
        <w:t>Державне агентство автомобільних доріг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45" w:name="n157"/>
      <w:bookmarkEnd w:id="45"/>
      <w:r w:rsidRPr="00034DAD">
        <w:rPr>
          <w:szCs w:val="28"/>
          <w:lang w:val="ru-RU"/>
        </w:rPr>
        <w:t>Державне агентство водних ресурсів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46" w:name="n158"/>
      <w:bookmarkStart w:id="47" w:name="n159"/>
      <w:bookmarkEnd w:id="46"/>
      <w:bookmarkEnd w:id="47"/>
      <w:r w:rsidRPr="00034DAD">
        <w:rPr>
          <w:szCs w:val="28"/>
          <w:lang w:val="ru-RU"/>
        </w:rPr>
        <w:t>Державне агентство з енергоефективності та енергозбереження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Державне агентство з питань електронного урядування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48" w:name="n163"/>
      <w:bookmarkEnd w:id="48"/>
      <w:r w:rsidRPr="00034DAD">
        <w:rPr>
          <w:szCs w:val="28"/>
          <w:lang w:val="ru-RU"/>
        </w:rPr>
        <w:lastRenderedPageBreak/>
        <w:t>Державне агентство лісових ресурсів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Державне агентство України з питань відновлення Донбасу;</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49" w:name="n164"/>
      <w:bookmarkEnd w:id="49"/>
      <w:r w:rsidRPr="007635D0">
        <w:rPr>
          <w:szCs w:val="28"/>
        </w:rPr>
        <w:t>Державне агентство резерву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50" w:name="n165"/>
      <w:bookmarkEnd w:id="50"/>
      <w:r w:rsidRPr="00034DAD">
        <w:rPr>
          <w:szCs w:val="28"/>
          <w:lang w:val="ru-RU"/>
        </w:rPr>
        <w:t>Державне агентство рибного господарства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51" w:name="n166"/>
      <w:bookmarkStart w:id="52" w:name="n167"/>
      <w:bookmarkStart w:id="53" w:name="n169"/>
      <w:bookmarkEnd w:id="51"/>
      <w:bookmarkEnd w:id="52"/>
      <w:bookmarkEnd w:id="53"/>
      <w:r w:rsidRPr="00034DAD">
        <w:rPr>
          <w:szCs w:val="28"/>
          <w:lang w:val="ru-RU"/>
        </w:rPr>
        <w:t>Державне агентство України з управління зоною відчуження;</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Державне агентство України з питань кіно;</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54" w:name="n170"/>
      <w:bookmarkEnd w:id="54"/>
      <w:r w:rsidRPr="007635D0">
        <w:rPr>
          <w:szCs w:val="28"/>
        </w:rPr>
        <w:t>Державне космічне агентство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55" w:name="n171"/>
      <w:bookmarkEnd w:id="55"/>
      <w:r w:rsidRPr="00034DAD">
        <w:rPr>
          <w:szCs w:val="28"/>
          <w:lang w:val="ru-RU"/>
        </w:rPr>
        <w:t>Державна архітектурно-будівельна інспекція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56" w:name="n172"/>
      <w:bookmarkEnd w:id="56"/>
      <w:r w:rsidRPr="007635D0">
        <w:rPr>
          <w:szCs w:val="28"/>
        </w:rPr>
        <w:t>Державна екологічна інспекція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57" w:name="n173"/>
      <w:bookmarkEnd w:id="57"/>
      <w:r w:rsidRPr="00034DAD">
        <w:rPr>
          <w:szCs w:val="28"/>
          <w:lang w:val="ru-RU"/>
        </w:rPr>
        <w:t>Державна інспекція навчальних закладів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Державна інспекція енергетичного нагляду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58" w:name="n174"/>
      <w:bookmarkStart w:id="59" w:name="n180"/>
      <w:bookmarkEnd w:id="58"/>
      <w:bookmarkEnd w:id="59"/>
      <w:r w:rsidRPr="00034DAD">
        <w:rPr>
          <w:szCs w:val="28"/>
          <w:lang w:val="ru-RU"/>
        </w:rPr>
        <w:t>Державна інспекція ядерного регулювання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60" w:name="n181"/>
      <w:bookmarkEnd w:id="60"/>
      <w:r w:rsidRPr="007635D0">
        <w:rPr>
          <w:szCs w:val="28"/>
        </w:rPr>
        <w:t>Державна фінансова інспекція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61" w:name="n182"/>
      <w:bookmarkEnd w:id="61"/>
      <w:r w:rsidRPr="00034DAD">
        <w:rPr>
          <w:szCs w:val="28"/>
          <w:lang w:val="ru-RU"/>
        </w:rPr>
        <w:t>Адміністрація Державної прикордонної служби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62" w:name="n183"/>
      <w:bookmarkStart w:id="63" w:name="n184"/>
      <w:bookmarkEnd w:id="62"/>
      <w:bookmarkEnd w:id="63"/>
      <w:r w:rsidRPr="00034DAD">
        <w:rPr>
          <w:szCs w:val="28"/>
          <w:lang w:val="ru-RU"/>
        </w:rPr>
        <w:t>Державний комітет телебачення і радіомовлення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64" w:name="n189"/>
      <w:bookmarkEnd w:id="64"/>
      <w:r w:rsidRPr="007635D0">
        <w:rPr>
          <w:szCs w:val="28"/>
        </w:rPr>
        <w:t>Фонд державного майна України;</w:t>
      </w:r>
    </w:p>
    <w:p w:rsidR="00034DAD" w:rsidRPr="007635D0" w:rsidRDefault="00034DAD" w:rsidP="000D2AFB">
      <w:pPr>
        <w:numPr>
          <w:ilvl w:val="0"/>
          <w:numId w:val="77"/>
        </w:numPr>
        <w:tabs>
          <w:tab w:val="left" w:pos="540"/>
          <w:tab w:val="num" w:pos="900"/>
          <w:tab w:val="left" w:pos="1260"/>
        </w:tabs>
        <w:spacing w:after="120"/>
        <w:jc w:val="both"/>
        <w:rPr>
          <w:szCs w:val="28"/>
        </w:rPr>
      </w:pPr>
      <w:bookmarkStart w:id="65" w:name="n190"/>
      <w:bookmarkEnd w:id="65"/>
      <w:r w:rsidRPr="007635D0">
        <w:rPr>
          <w:szCs w:val="28"/>
        </w:rPr>
        <w:t>Адміністрація Державної служби спеціального зв’язку та захисту інформації України;</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bookmarkStart w:id="66" w:name="n191"/>
      <w:bookmarkEnd w:id="66"/>
      <w:r w:rsidRPr="00034DAD">
        <w:rPr>
          <w:szCs w:val="28"/>
          <w:lang w:val="ru-RU"/>
        </w:rPr>
        <w:t>Національне агентство України з питань державної служби;</w:t>
      </w:r>
    </w:p>
    <w:p w:rsidR="00034DAD" w:rsidRPr="007635D0" w:rsidRDefault="00034DAD" w:rsidP="000D2AFB">
      <w:pPr>
        <w:numPr>
          <w:ilvl w:val="0"/>
          <w:numId w:val="77"/>
        </w:numPr>
        <w:tabs>
          <w:tab w:val="left" w:pos="540"/>
          <w:tab w:val="num" w:pos="900"/>
          <w:tab w:val="left" w:pos="1260"/>
        </w:tabs>
        <w:spacing w:after="120"/>
        <w:jc w:val="both"/>
        <w:rPr>
          <w:szCs w:val="28"/>
        </w:rPr>
      </w:pPr>
      <w:r w:rsidRPr="007635D0">
        <w:rPr>
          <w:szCs w:val="28"/>
        </w:rPr>
        <w:t>Український інститут національної пам’яті;</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Національна рада з питань телебачення і радіомовлення;</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Національна комісія, що здійснює державне регулювання у сфері зв’язку та інформатизації;</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Національна комісія, що здійснює державне регулювання у сферах енергетики та комунальних послуг;</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Національна комісія з цінних паперів та фондового ринку;</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Національна комісія, що здійснює державне регулювання у сфері ринків фінансових послуг;</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Фонд соціального страхування з тимчасової втрати непрацездатності;</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Фонд соціального страхування від нещасних випадків на виробництві;</w:t>
      </w:r>
    </w:p>
    <w:p w:rsidR="00034DAD" w:rsidRPr="006B5952" w:rsidRDefault="00034DAD" w:rsidP="000D2AFB">
      <w:pPr>
        <w:numPr>
          <w:ilvl w:val="0"/>
          <w:numId w:val="77"/>
        </w:numPr>
        <w:tabs>
          <w:tab w:val="left" w:pos="540"/>
          <w:tab w:val="num" w:pos="900"/>
          <w:tab w:val="left" w:pos="1260"/>
        </w:tabs>
        <w:spacing w:after="120"/>
        <w:jc w:val="both"/>
        <w:rPr>
          <w:szCs w:val="28"/>
        </w:rPr>
      </w:pPr>
      <w:r w:rsidRPr="006B5952">
        <w:rPr>
          <w:szCs w:val="28"/>
        </w:rPr>
        <w:t>Служба безпеки України;</w:t>
      </w:r>
    </w:p>
    <w:p w:rsidR="00034DAD" w:rsidRPr="006B5952" w:rsidRDefault="00034DAD" w:rsidP="000D2AFB">
      <w:pPr>
        <w:numPr>
          <w:ilvl w:val="0"/>
          <w:numId w:val="77"/>
        </w:numPr>
        <w:tabs>
          <w:tab w:val="left" w:pos="540"/>
          <w:tab w:val="num" w:pos="900"/>
          <w:tab w:val="left" w:pos="1260"/>
        </w:tabs>
        <w:spacing w:after="120"/>
        <w:jc w:val="both"/>
        <w:rPr>
          <w:szCs w:val="28"/>
        </w:rPr>
      </w:pPr>
      <w:r w:rsidRPr="006B5952">
        <w:rPr>
          <w:szCs w:val="28"/>
        </w:rPr>
        <w:t>Центральна виборча комісія;</w:t>
      </w:r>
    </w:p>
    <w:p w:rsidR="00034DAD" w:rsidRPr="006B5952" w:rsidRDefault="00034DAD" w:rsidP="000D2AFB">
      <w:pPr>
        <w:numPr>
          <w:ilvl w:val="0"/>
          <w:numId w:val="77"/>
        </w:numPr>
        <w:tabs>
          <w:tab w:val="left" w:pos="540"/>
          <w:tab w:val="num" w:pos="900"/>
          <w:tab w:val="left" w:pos="1260"/>
        </w:tabs>
        <w:spacing w:after="120"/>
        <w:jc w:val="both"/>
        <w:rPr>
          <w:szCs w:val="28"/>
        </w:rPr>
      </w:pPr>
      <w:r w:rsidRPr="006B5952">
        <w:rPr>
          <w:szCs w:val="28"/>
        </w:rPr>
        <w:t xml:space="preserve">Національна академія наук України; </w:t>
      </w:r>
    </w:p>
    <w:p w:rsidR="00034DAD" w:rsidRPr="00034DAD" w:rsidRDefault="00034DAD" w:rsidP="000D2AFB">
      <w:pPr>
        <w:numPr>
          <w:ilvl w:val="0"/>
          <w:numId w:val="77"/>
        </w:numPr>
        <w:tabs>
          <w:tab w:val="left" w:pos="540"/>
          <w:tab w:val="num" w:pos="900"/>
          <w:tab w:val="left" w:pos="1260"/>
        </w:tabs>
        <w:spacing w:after="120"/>
        <w:jc w:val="both"/>
        <w:rPr>
          <w:szCs w:val="28"/>
          <w:lang w:val="ru-RU"/>
        </w:rPr>
      </w:pPr>
      <w:r w:rsidRPr="00034DAD">
        <w:rPr>
          <w:szCs w:val="28"/>
          <w:lang w:val="ru-RU"/>
        </w:rPr>
        <w:t>Національна академія медичних наук України;</w:t>
      </w:r>
    </w:p>
    <w:p w:rsidR="00034DAD" w:rsidRPr="00034DAD" w:rsidRDefault="00034DAD" w:rsidP="000D2AFB">
      <w:pPr>
        <w:numPr>
          <w:ilvl w:val="0"/>
          <w:numId w:val="77"/>
        </w:numPr>
        <w:tabs>
          <w:tab w:val="left" w:pos="540"/>
          <w:tab w:val="num" w:pos="900"/>
          <w:tab w:val="left" w:pos="1260"/>
        </w:tabs>
        <w:spacing w:after="120"/>
        <w:jc w:val="both"/>
        <w:rPr>
          <w:lang w:val="ru-RU"/>
        </w:rPr>
      </w:pPr>
      <w:r w:rsidRPr="00034DAD">
        <w:rPr>
          <w:szCs w:val="28"/>
          <w:lang w:val="ru-RU"/>
        </w:rPr>
        <w:t>Національна академія аграрних наук України.</w:t>
      </w:r>
    </w:p>
    <w:p w:rsidR="00034DAD" w:rsidRPr="00034DAD" w:rsidRDefault="00034DAD" w:rsidP="00034DAD">
      <w:pPr>
        <w:tabs>
          <w:tab w:val="center" w:pos="4819"/>
        </w:tabs>
        <w:jc w:val="center"/>
        <w:rPr>
          <w:b/>
          <w:lang w:val="ru-RU"/>
        </w:rPr>
      </w:pPr>
      <w:r w:rsidRPr="00034DAD">
        <w:rPr>
          <w:b/>
          <w:lang w:val="ru-RU"/>
        </w:rPr>
        <w:br w:type="page"/>
      </w:r>
      <w:r w:rsidRPr="00034DAD">
        <w:rPr>
          <w:b/>
          <w:lang w:val="ru-RU"/>
        </w:rPr>
        <w:lastRenderedPageBreak/>
        <w:t>Додаток 10-2</w:t>
      </w:r>
    </w:p>
    <w:p w:rsidR="00034DAD" w:rsidRPr="00034DAD" w:rsidRDefault="00034DAD" w:rsidP="00034DAD">
      <w:pPr>
        <w:tabs>
          <w:tab w:val="center" w:pos="4819"/>
        </w:tabs>
        <w:jc w:val="center"/>
        <w:rPr>
          <w:b/>
          <w:lang w:val="ru-RU"/>
        </w:rPr>
      </w:pPr>
    </w:p>
    <w:p w:rsidR="00034DAD" w:rsidRPr="00034DAD" w:rsidRDefault="00034DAD" w:rsidP="00034DAD">
      <w:pPr>
        <w:tabs>
          <w:tab w:val="center" w:pos="4819"/>
        </w:tabs>
        <w:spacing w:after="200"/>
        <w:jc w:val="center"/>
        <w:rPr>
          <w:b/>
          <w:lang w:val="ru-RU"/>
        </w:rPr>
      </w:pPr>
      <w:r w:rsidRPr="00034DAD">
        <w:rPr>
          <w:b/>
          <w:lang w:val="ru-RU"/>
        </w:rPr>
        <w:t>Інші установи, підприємства та організації</w:t>
      </w:r>
    </w:p>
    <w:p w:rsidR="00034DAD" w:rsidRPr="00034DAD" w:rsidRDefault="00034DAD" w:rsidP="00034DAD">
      <w:pPr>
        <w:tabs>
          <w:tab w:val="center" w:pos="4819"/>
        </w:tabs>
        <w:jc w:val="both"/>
        <w:rPr>
          <w:lang w:val="ru-RU"/>
        </w:rPr>
      </w:pPr>
    </w:p>
    <w:tbl>
      <w:tblPr>
        <w:tblW w:w="0" w:type="auto"/>
        <w:tblLook w:val="01E0" w:firstRow="1" w:lastRow="1" w:firstColumn="1" w:lastColumn="1" w:noHBand="0" w:noVBand="0"/>
      </w:tblPr>
      <w:tblGrid>
        <w:gridCol w:w="2628"/>
        <w:gridCol w:w="1800"/>
        <w:gridCol w:w="4454"/>
      </w:tblGrid>
      <w:tr w:rsidR="00034DAD" w:rsidRPr="00EB5EB9" w:rsidTr="00B131D9">
        <w:tc>
          <w:tcPr>
            <w:tcW w:w="2628" w:type="dxa"/>
            <w:shd w:val="clear" w:color="auto" w:fill="auto"/>
          </w:tcPr>
          <w:p w:rsidR="00034DAD" w:rsidRPr="00EB5EB9" w:rsidRDefault="00034DAD" w:rsidP="00B131D9">
            <w:pPr>
              <w:ind w:right="-108"/>
              <w:jc w:val="both"/>
              <w:rPr>
                <w:i/>
              </w:rPr>
            </w:pPr>
            <w:r w:rsidRPr="00EB5EB9">
              <w:rPr>
                <w:i/>
              </w:rPr>
              <w:t>Порогова вартість</w:t>
            </w:r>
            <w:r w:rsidRPr="00EB5EB9">
              <w:rPr>
                <w:i/>
                <w:lang w:val="ru-RU"/>
              </w:rPr>
              <w:t xml:space="preserve">: </w:t>
            </w:r>
            <w:r w:rsidRPr="00CB75EA">
              <w:t xml:space="preserve"> </w:t>
            </w:r>
          </w:p>
        </w:tc>
        <w:tc>
          <w:tcPr>
            <w:tcW w:w="1800" w:type="dxa"/>
            <w:shd w:val="clear" w:color="auto" w:fill="auto"/>
          </w:tcPr>
          <w:p w:rsidR="00034DAD" w:rsidRPr="00EB5EB9" w:rsidRDefault="00034DAD" w:rsidP="00B131D9">
            <w:pPr>
              <w:ind w:left="72" w:hanging="72"/>
              <w:jc w:val="both"/>
              <w:rPr>
                <w:i/>
              </w:rPr>
            </w:pPr>
            <w:r w:rsidRPr="00EB5EB9">
              <w:rPr>
                <w:lang w:val="en-US"/>
              </w:rPr>
              <w:t>400</w:t>
            </w:r>
            <w:r>
              <w:t> </w:t>
            </w:r>
            <w:r w:rsidRPr="00CB75EA">
              <w:t xml:space="preserve">000 СПЗ        </w:t>
            </w:r>
            <w:r w:rsidRPr="00EB5EB9">
              <w:rPr>
                <w:lang w:val="ru-RU"/>
              </w:rPr>
              <w:t xml:space="preserve"> </w:t>
            </w:r>
            <w:r w:rsidRPr="00CB75EA">
              <w:t xml:space="preserve"> </w:t>
            </w:r>
          </w:p>
        </w:tc>
        <w:tc>
          <w:tcPr>
            <w:tcW w:w="4454" w:type="dxa"/>
            <w:shd w:val="clear" w:color="auto" w:fill="auto"/>
          </w:tcPr>
          <w:p w:rsidR="00034DAD" w:rsidRPr="00CB75EA" w:rsidRDefault="00034DAD" w:rsidP="00B131D9">
            <w:pPr>
              <w:jc w:val="both"/>
            </w:pPr>
            <w:r>
              <w:t xml:space="preserve">- </w:t>
            </w:r>
            <w:r w:rsidRPr="00EB5EB9">
              <w:rPr>
                <w:b/>
              </w:rPr>
              <w:t xml:space="preserve">Товари </w:t>
            </w:r>
          </w:p>
          <w:p w:rsidR="00034DAD" w:rsidRPr="00EB5EB9" w:rsidRDefault="00034DAD" w:rsidP="00B131D9">
            <w:pPr>
              <w:jc w:val="both"/>
              <w:rPr>
                <w:i/>
              </w:rPr>
            </w:pPr>
          </w:p>
        </w:tc>
      </w:tr>
      <w:tr w:rsidR="00034DAD" w:rsidRPr="00EB5EB9" w:rsidTr="00B131D9">
        <w:tc>
          <w:tcPr>
            <w:tcW w:w="2628" w:type="dxa"/>
            <w:shd w:val="clear" w:color="auto" w:fill="auto"/>
          </w:tcPr>
          <w:p w:rsidR="00034DAD" w:rsidRPr="00EB5EB9" w:rsidRDefault="00034DAD" w:rsidP="00B131D9">
            <w:pPr>
              <w:jc w:val="both"/>
              <w:rPr>
                <w:i/>
              </w:rPr>
            </w:pPr>
          </w:p>
        </w:tc>
        <w:tc>
          <w:tcPr>
            <w:tcW w:w="1800" w:type="dxa"/>
            <w:shd w:val="clear" w:color="auto" w:fill="auto"/>
          </w:tcPr>
          <w:p w:rsidR="00034DAD" w:rsidRPr="00EB5EB9" w:rsidRDefault="00034DAD" w:rsidP="00B131D9">
            <w:pPr>
              <w:jc w:val="both"/>
              <w:rPr>
                <w:i/>
              </w:rPr>
            </w:pPr>
            <w:r w:rsidRPr="00EB5EB9">
              <w:rPr>
                <w:lang w:val="en-US"/>
              </w:rPr>
              <w:t>400</w:t>
            </w:r>
            <w:r>
              <w:t> </w:t>
            </w:r>
            <w:r w:rsidRPr="00CB75EA">
              <w:t xml:space="preserve">000 СПЗ         </w:t>
            </w:r>
          </w:p>
        </w:tc>
        <w:tc>
          <w:tcPr>
            <w:tcW w:w="4454" w:type="dxa"/>
            <w:shd w:val="clear" w:color="auto" w:fill="auto"/>
          </w:tcPr>
          <w:p w:rsidR="00034DAD" w:rsidRPr="00EB5EB9" w:rsidRDefault="00034DAD" w:rsidP="00B131D9">
            <w:pPr>
              <w:jc w:val="both"/>
              <w:rPr>
                <w:b/>
                <w:lang w:val="en-US"/>
              </w:rPr>
            </w:pPr>
            <w:r>
              <w:t xml:space="preserve">- </w:t>
            </w:r>
            <w:r w:rsidRPr="00EB5EB9">
              <w:rPr>
                <w:b/>
              </w:rPr>
              <w:t>Послуги</w:t>
            </w:r>
          </w:p>
          <w:p w:rsidR="00034DAD" w:rsidRPr="00EB5EB9" w:rsidRDefault="00034DAD" w:rsidP="00B131D9">
            <w:pPr>
              <w:jc w:val="both"/>
              <w:rPr>
                <w:i/>
                <w:lang w:val="en-US"/>
              </w:rPr>
            </w:pPr>
          </w:p>
        </w:tc>
      </w:tr>
      <w:tr w:rsidR="00034DAD" w:rsidRPr="00EB5EB9" w:rsidTr="00B131D9">
        <w:tc>
          <w:tcPr>
            <w:tcW w:w="2628" w:type="dxa"/>
            <w:shd w:val="clear" w:color="auto" w:fill="auto"/>
          </w:tcPr>
          <w:p w:rsidR="00034DAD" w:rsidRPr="00EB5EB9" w:rsidRDefault="00034DAD" w:rsidP="00B131D9">
            <w:pPr>
              <w:jc w:val="both"/>
              <w:rPr>
                <w:i/>
              </w:rPr>
            </w:pPr>
          </w:p>
        </w:tc>
        <w:tc>
          <w:tcPr>
            <w:tcW w:w="1800" w:type="dxa"/>
            <w:shd w:val="clear" w:color="auto" w:fill="auto"/>
          </w:tcPr>
          <w:p w:rsidR="00034DAD" w:rsidRPr="00EB5EB9" w:rsidRDefault="00034DAD" w:rsidP="00B131D9">
            <w:pPr>
              <w:jc w:val="both"/>
              <w:rPr>
                <w:i/>
              </w:rPr>
            </w:pPr>
            <w:r w:rsidRPr="00CB75EA">
              <w:t xml:space="preserve">5 000 000 СПЗ      </w:t>
            </w:r>
          </w:p>
        </w:tc>
        <w:tc>
          <w:tcPr>
            <w:tcW w:w="4454" w:type="dxa"/>
            <w:shd w:val="clear" w:color="auto" w:fill="auto"/>
          </w:tcPr>
          <w:p w:rsidR="00034DAD" w:rsidRPr="00EB5EB9" w:rsidRDefault="00034DAD" w:rsidP="00B131D9">
            <w:pPr>
              <w:jc w:val="both"/>
              <w:rPr>
                <w:i/>
              </w:rPr>
            </w:pPr>
            <w:r>
              <w:t xml:space="preserve">- </w:t>
            </w:r>
            <w:r w:rsidRPr="00EB5EB9">
              <w:rPr>
                <w:b/>
              </w:rPr>
              <w:t>Будівельні послуги</w:t>
            </w:r>
          </w:p>
        </w:tc>
      </w:tr>
    </w:tbl>
    <w:p w:rsidR="00034DAD" w:rsidRDefault="00034DAD" w:rsidP="00034DAD">
      <w:pPr>
        <w:jc w:val="both"/>
        <w:rPr>
          <w:i/>
          <w:lang w:val="en-US"/>
        </w:rPr>
      </w:pPr>
    </w:p>
    <w:p w:rsidR="00034DAD" w:rsidRPr="00034DAD" w:rsidRDefault="00034DAD" w:rsidP="000D2AFB">
      <w:pPr>
        <w:numPr>
          <w:ilvl w:val="0"/>
          <w:numId w:val="78"/>
        </w:numPr>
        <w:tabs>
          <w:tab w:val="clear" w:pos="720"/>
          <w:tab w:val="num" w:pos="540"/>
        </w:tabs>
        <w:spacing w:after="120"/>
        <w:ind w:left="539" w:hanging="539"/>
        <w:jc w:val="both"/>
        <w:rPr>
          <w:lang w:val="ru-RU"/>
        </w:rPr>
      </w:pPr>
      <w:r w:rsidRPr="00034DAD">
        <w:rPr>
          <w:lang w:val="ru-RU"/>
        </w:rPr>
        <w:t>Українське державне підприємство поштового зв’язку "Укрпошта";</w:t>
      </w:r>
    </w:p>
    <w:p w:rsidR="00034DAD" w:rsidRPr="00034DAD" w:rsidRDefault="00034DAD" w:rsidP="000D2AFB">
      <w:pPr>
        <w:numPr>
          <w:ilvl w:val="0"/>
          <w:numId w:val="78"/>
        </w:numPr>
        <w:tabs>
          <w:tab w:val="clear" w:pos="720"/>
          <w:tab w:val="num" w:pos="540"/>
        </w:tabs>
        <w:spacing w:after="120"/>
        <w:ind w:left="539" w:hanging="539"/>
        <w:jc w:val="both"/>
        <w:rPr>
          <w:lang w:val="ru-RU"/>
        </w:rPr>
      </w:pPr>
      <w:r w:rsidRPr="00034DAD">
        <w:rPr>
          <w:lang w:val="ru-RU"/>
        </w:rPr>
        <w:t>Державна адміністрація залізничного транспорту України;</w:t>
      </w:r>
    </w:p>
    <w:p w:rsidR="00034DAD" w:rsidRPr="002D00F6" w:rsidRDefault="00034DAD" w:rsidP="000D2AFB">
      <w:pPr>
        <w:numPr>
          <w:ilvl w:val="0"/>
          <w:numId w:val="78"/>
        </w:numPr>
        <w:tabs>
          <w:tab w:val="clear" w:pos="720"/>
          <w:tab w:val="num" w:pos="540"/>
        </w:tabs>
        <w:spacing w:after="120"/>
        <w:ind w:left="539" w:hanging="539"/>
        <w:jc w:val="both"/>
      </w:pPr>
      <w:r w:rsidRPr="002D00F6">
        <w:t xml:space="preserve">Комунальне підприємство </w:t>
      </w:r>
      <w:r>
        <w:t>"</w:t>
      </w:r>
      <w:r w:rsidRPr="002D00F6">
        <w:t>Київський метрополітен</w:t>
      </w:r>
      <w:r>
        <w:t>"</w:t>
      </w:r>
      <w:r w:rsidRPr="002D00F6">
        <w:t>;</w:t>
      </w:r>
    </w:p>
    <w:p w:rsidR="00034DAD" w:rsidRPr="002D00F6" w:rsidRDefault="00034DAD" w:rsidP="000D2AFB">
      <w:pPr>
        <w:numPr>
          <w:ilvl w:val="0"/>
          <w:numId w:val="78"/>
        </w:numPr>
        <w:tabs>
          <w:tab w:val="clear" w:pos="720"/>
          <w:tab w:val="num" w:pos="540"/>
        </w:tabs>
        <w:spacing w:after="120"/>
        <w:ind w:left="539" w:hanging="539"/>
        <w:jc w:val="both"/>
      </w:pPr>
      <w:r w:rsidRPr="002D00F6">
        <w:t xml:space="preserve">Комунальне підприємство </w:t>
      </w:r>
      <w:r>
        <w:t>"</w:t>
      </w:r>
      <w:r w:rsidRPr="002D00F6">
        <w:t>Дніпропетровський метрополітен</w:t>
      </w:r>
      <w:r>
        <w:t>"</w:t>
      </w:r>
      <w:r w:rsidRPr="002D00F6">
        <w:t>;</w:t>
      </w:r>
    </w:p>
    <w:p w:rsidR="00034DAD" w:rsidRPr="002D00F6" w:rsidRDefault="00034DAD" w:rsidP="000D2AFB">
      <w:pPr>
        <w:numPr>
          <w:ilvl w:val="0"/>
          <w:numId w:val="78"/>
        </w:numPr>
        <w:tabs>
          <w:tab w:val="clear" w:pos="720"/>
          <w:tab w:val="num" w:pos="540"/>
        </w:tabs>
        <w:spacing w:after="120"/>
        <w:ind w:left="539" w:hanging="539"/>
        <w:jc w:val="both"/>
      </w:pPr>
      <w:r w:rsidRPr="002D00F6">
        <w:t xml:space="preserve">Комунальне підприємство </w:t>
      </w:r>
      <w:r>
        <w:t>"</w:t>
      </w:r>
      <w:r w:rsidRPr="002D00F6">
        <w:t>Харківський метрополітен</w:t>
      </w:r>
      <w:r>
        <w:t>"</w:t>
      </w:r>
      <w:r w:rsidRPr="002D00F6">
        <w:t>;</w:t>
      </w:r>
    </w:p>
    <w:p w:rsidR="00034DAD" w:rsidRPr="00034DAD" w:rsidRDefault="00034DAD" w:rsidP="000D2AFB">
      <w:pPr>
        <w:numPr>
          <w:ilvl w:val="0"/>
          <w:numId w:val="78"/>
        </w:numPr>
        <w:tabs>
          <w:tab w:val="clear" w:pos="720"/>
          <w:tab w:val="num" w:pos="540"/>
        </w:tabs>
        <w:spacing w:after="120"/>
        <w:ind w:left="539" w:hanging="539"/>
        <w:jc w:val="both"/>
        <w:rPr>
          <w:lang w:val="ru-RU"/>
        </w:rPr>
      </w:pPr>
      <w:r w:rsidRPr="00034DAD">
        <w:rPr>
          <w:lang w:val="ru-RU"/>
        </w:rPr>
        <w:t>Державне підприємство "Міжнародний аеропорт Бориспіль";</w:t>
      </w:r>
    </w:p>
    <w:p w:rsidR="00034DAD" w:rsidRPr="002D00F6" w:rsidRDefault="00034DAD" w:rsidP="000D2AFB">
      <w:pPr>
        <w:numPr>
          <w:ilvl w:val="0"/>
          <w:numId w:val="78"/>
        </w:numPr>
        <w:tabs>
          <w:tab w:val="clear" w:pos="720"/>
          <w:tab w:val="num" w:pos="540"/>
        </w:tabs>
        <w:spacing w:after="120"/>
        <w:ind w:left="539" w:hanging="539"/>
        <w:jc w:val="both"/>
      </w:pPr>
      <w:r w:rsidRPr="002D00F6">
        <w:t xml:space="preserve">Комунальне підприємство </w:t>
      </w:r>
      <w:r>
        <w:t>"</w:t>
      </w:r>
      <w:r w:rsidRPr="002D00F6">
        <w:t xml:space="preserve">Аеропорт </w:t>
      </w:r>
      <w:r>
        <w:t>"</w:t>
      </w:r>
      <w:r w:rsidRPr="002D00F6">
        <w:t>Вінниця</w:t>
      </w:r>
      <w:r>
        <w:t>"</w:t>
      </w:r>
      <w:r w:rsidRPr="002D00F6">
        <w:t>;</w:t>
      </w:r>
    </w:p>
    <w:p w:rsidR="00034DAD" w:rsidRPr="00034DAD" w:rsidRDefault="00034DAD" w:rsidP="000D2AFB">
      <w:pPr>
        <w:numPr>
          <w:ilvl w:val="0"/>
          <w:numId w:val="78"/>
        </w:numPr>
        <w:tabs>
          <w:tab w:val="clear" w:pos="720"/>
          <w:tab w:val="num" w:pos="540"/>
        </w:tabs>
        <w:spacing w:after="120"/>
        <w:ind w:left="539" w:hanging="539"/>
        <w:jc w:val="both"/>
        <w:rPr>
          <w:lang w:val="ru-RU"/>
        </w:rPr>
      </w:pPr>
      <w:r w:rsidRPr="00034DAD">
        <w:rPr>
          <w:lang w:val="ru-RU"/>
        </w:rPr>
        <w:t>Комунальне підприємство "Міжнародний аеропорт "Дніпропетровськ";</w:t>
      </w:r>
    </w:p>
    <w:p w:rsidR="00034DAD" w:rsidRPr="00034DAD" w:rsidRDefault="00034DAD" w:rsidP="000D2AFB">
      <w:pPr>
        <w:numPr>
          <w:ilvl w:val="0"/>
          <w:numId w:val="78"/>
        </w:numPr>
        <w:tabs>
          <w:tab w:val="clear" w:pos="720"/>
          <w:tab w:val="num" w:pos="540"/>
        </w:tabs>
        <w:spacing w:after="120"/>
        <w:ind w:left="539" w:hanging="539"/>
        <w:jc w:val="both"/>
        <w:rPr>
          <w:lang w:val="ru-RU"/>
        </w:rPr>
      </w:pPr>
      <w:r w:rsidRPr="00034DAD">
        <w:rPr>
          <w:lang w:val="ru-RU"/>
        </w:rPr>
        <w:t>Комунальне підприємство "Міжнародний аеропорт "Запоріжжя";</w:t>
      </w:r>
    </w:p>
    <w:p w:rsidR="00034DAD" w:rsidRPr="00034DAD" w:rsidRDefault="00034DAD" w:rsidP="000D2AFB">
      <w:pPr>
        <w:numPr>
          <w:ilvl w:val="0"/>
          <w:numId w:val="78"/>
        </w:numPr>
        <w:tabs>
          <w:tab w:val="clear" w:pos="720"/>
          <w:tab w:val="num" w:pos="540"/>
        </w:tabs>
        <w:spacing w:after="120"/>
        <w:ind w:left="539" w:hanging="539"/>
        <w:jc w:val="both"/>
        <w:rPr>
          <w:lang w:val="ru-RU"/>
        </w:rPr>
      </w:pPr>
      <w:r w:rsidRPr="00034DAD">
        <w:rPr>
          <w:lang w:val="ru-RU"/>
        </w:rPr>
        <w:t>Комунальне підприємство "Міжнародний аеропорт "Київ";</w:t>
      </w:r>
    </w:p>
    <w:p w:rsidR="00034DAD" w:rsidRPr="00034DAD" w:rsidRDefault="00034DAD" w:rsidP="000D2AFB">
      <w:pPr>
        <w:numPr>
          <w:ilvl w:val="0"/>
          <w:numId w:val="78"/>
        </w:numPr>
        <w:tabs>
          <w:tab w:val="clear" w:pos="720"/>
          <w:tab w:val="num" w:pos="540"/>
        </w:tabs>
        <w:spacing w:after="120"/>
        <w:ind w:left="539" w:hanging="539"/>
        <w:jc w:val="both"/>
        <w:rPr>
          <w:lang w:val="ru-RU"/>
        </w:rPr>
      </w:pPr>
      <w:r w:rsidRPr="00034DAD">
        <w:rPr>
          <w:lang w:val="ru-RU"/>
        </w:rPr>
        <w:t>Комунальне підприємство "Міжнародний аеропорт "Кривий Ріг";</w:t>
      </w:r>
    </w:p>
    <w:p w:rsidR="00034DAD" w:rsidRPr="00034DAD" w:rsidRDefault="00034DAD" w:rsidP="000D2AFB">
      <w:pPr>
        <w:numPr>
          <w:ilvl w:val="0"/>
          <w:numId w:val="78"/>
        </w:numPr>
        <w:tabs>
          <w:tab w:val="clear" w:pos="720"/>
          <w:tab w:val="num" w:pos="540"/>
        </w:tabs>
        <w:spacing w:after="120"/>
        <w:ind w:left="539" w:hanging="539"/>
        <w:jc w:val="both"/>
        <w:rPr>
          <w:lang w:val="ru-RU"/>
        </w:rPr>
      </w:pPr>
      <w:r w:rsidRPr="00034DAD">
        <w:rPr>
          <w:lang w:val="ru-RU"/>
        </w:rPr>
        <w:t>Державне підприємство "Міжнародний аеропорт "Львів" імені Данила Галицького";</w:t>
      </w:r>
    </w:p>
    <w:p w:rsidR="00034DAD" w:rsidRPr="00034DAD" w:rsidRDefault="00034DAD" w:rsidP="000D2AFB">
      <w:pPr>
        <w:numPr>
          <w:ilvl w:val="0"/>
          <w:numId w:val="78"/>
        </w:numPr>
        <w:tabs>
          <w:tab w:val="clear" w:pos="720"/>
          <w:tab w:val="num" w:pos="540"/>
        </w:tabs>
        <w:spacing w:after="120"/>
        <w:ind w:left="539" w:hanging="539"/>
        <w:jc w:val="both"/>
        <w:rPr>
          <w:lang w:val="ru-RU"/>
        </w:rPr>
      </w:pPr>
      <w:r w:rsidRPr="00034DAD">
        <w:rPr>
          <w:lang w:val="ru-RU"/>
        </w:rPr>
        <w:t>Комунальне підприємство "Міжнародний аеропорт Миколаїв";</w:t>
      </w:r>
    </w:p>
    <w:p w:rsidR="00034DAD" w:rsidRPr="00034DAD" w:rsidRDefault="00034DAD" w:rsidP="000D2AFB">
      <w:pPr>
        <w:numPr>
          <w:ilvl w:val="0"/>
          <w:numId w:val="78"/>
        </w:numPr>
        <w:tabs>
          <w:tab w:val="clear" w:pos="720"/>
          <w:tab w:val="num" w:pos="540"/>
        </w:tabs>
        <w:spacing w:after="120"/>
        <w:ind w:left="539" w:hanging="539"/>
        <w:jc w:val="both"/>
        <w:rPr>
          <w:lang w:val="ru-RU"/>
        </w:rPr>
      </w:pPr>
      <w:r w:rsidRPr="002D00F6">
        <w:t> </w:t>
      </w:r>
      <w:r w:rsidRPr="00034DAD">
        <w:rPr>
          <w:lang w:val="ru-RU"/>
        </w:rPr>
        <w:t>Комунальне підприємство "Міжнародний аеропорт Одеса";</w:t>
      </w:r>
    </w:p>
    <w:p w:rsidR="00034DAD" w:rsidRPr="00034DAD" w:rsidRDefault="00034DAD" w:rsidP="000D2AFB">
      <w:pPr>
        <w:numPr>
          <w:ilvl w:val="0"/>
          <w:numId w:val="78"/>
        </w:numPr>
        <w:tabs>
          <w:tab w:val="clear" w:pos="720"/>
          <w:tab w:val="num" w:pos="540"/>
        </w:tabs>
        <w:spacing w:after="120"/>
        <w:ind w:left="539" w:hanging="539"/>
        <w:jc w:val="both"/>
        <w:rPr>
          <w:lang w:val="ru-RU"/>
        </w:rPr>
      </w:pPr>
      <w:r w:rsidRPr="00034DAD">
        <w:rPr>
          <w:lang w:val="ru-RU"/>
        </w:rPr>
        <w:t>Комунальне підприємство "Міжнародний аеропорт Полтава";</w:t>
      </w:r>
    </w:p>
    <w:p w:rsidR="00034DAD" w:rsidRPr="00034DAD" w:rsidRDefault="00034DAD" w:rsidP="000D2AFB">
      <w:pPr>
        <w:numPr>
          <w:ilvl w:val="0"/>
          <w:numId w:val="78"/>
        </w:numPr>
        <w:tabs>
          <w:tab w:val="clear" w:pos="720"/>
          <w:tab w:val="num" w:pos="540"/>
        </w:tabs>
        <w:spacing w:after="120"/>
        <w:ind w:left="539" w:hanging="539"/>
        <w:jc w:val="both"/>
        <w:rPr>
          <w:lang w:val="ru-RU"/>
        </w:rPr>
      </w:pPr>
      <w:r w:rsidRPr="00034DAD">
        <w:rPr>
          <w:lang w:val="ru-RU"/>
        </w:rPr>
        <w:t>Комунальне підприємство "Міжнародний аеропорт Рівне";</w:t>
      </w:r>
    </w:p>
    <w:p w:rsidR="00034DAD" w:rsidRPr="00034DAD" w:rsidRDefault="00034DAD" w:rsidP="000D2AFB">
      <w:pPr>
        <w:numPr>
          <w:ilvl w:val="0"/>
          <w:numId w:val="78"/>
        </w:numPr>
        <w:tabs>
          <w:tab w:val="clear" w:pos="720"/>
          <w:tab w:val="num" w:pos="540"/>
        </w:tabs>
        <w:spacing w:after="120"/>
        <w:ind w:left="539" w:hanging="539"/>
        <w:jc w:val="both"/>
        <w:rPr>
          <w:lang w:val="ru-RU"/>
        </w:rPr>
      </w:pPr>
      <w:r w:rsidRPr="00034DAD">
        <w:rPr>
          <w:lang w:val="ru-RU"/>
        </w:rPr>
        <w:t>Обласне комунальне підприємство "Аеропорт Суми";</w:t>
      </w:r>
    </w:p>
    <w:p w:rsidR="00034DAD" w:rsidRPr="00034DAD" w:rsidRDefault="00034DAD" w:rsidP="000D2AFB">
      <w:pPr>
        <w:numPr>
          <w:ilvl w:val="0"/>
          <w:numId w:val="78"/>
        </w:numPr>
        <w:tabs>
          <w:tab w:val="clear" w:pos="720"/>
          <w:tab w:val="num" w:pos="540"/>
        </w:tabs>
        <w:spacing w:after="120"/>
        <w:ind w:left="539" w:hanging="539"/>
        <w:jc w:val="both"/>
        <w:rPr>
          <w:lang w:val="ru-RU"/>
        </w:rPr>
      </w:pPr>
      <w:r w:rsidRPr="00034DAD">
        <w:rPr>
          <w:lang w:val="ru-RU"/>
        </w:rPr>
        <w:t>Обласне комунальне підприємство "Аеропорт Тернопіль";</w:t>
      </w:r>
    </w:p>
    <w:p w:rsidR="00034DAD" w:rsidRPr="00034DAD" w:rsidRDefault="00034DAD" w:rsidP="000D2AFB">
      <w:pPr>
        <w:numPr>
          <w:ilvl w:val="0"/>
          <w:numId w:val="78"/>
        </w:numPr>
        <w:tabs>
          <w:tab w:val="clear" w:pos="720"/>
          <w:tab w:val="num" w:pos="540"/>
        </w:tabs>
        <w:spacing w:after="120"/>
        <w:ind w:left="539" w:hanging="539"/>
        <w:jc w:val="both"/>
        <w:rPr>
          <w:lang w:val="ru-RU"/>
        </w:rPr>
      </w:pPr>
      <w:r w:rsidRPr="00034DAD">
        <w:rPr>
          <w:lang w:val="ru-RU"/>
        </w:rPr>
        <w:t>Закарпатське обласне комунальне підприємство "Міжнародний аеропорт Ужгород";</w:t>
      </w:r>
    </w:p>
    <w:p w:rsidR="00034DAD" w:rsidRPr="00034DAD" w:rsidRDefault="00034DAD" w:rsidP="000D2AFB">
      <w:pPr>
        <w:numPr>
          <w:ilvl w:val="0"/>
          <w:numId w:val="78"/>
        </w:numPr>
        <w:tabs>
          <w:tab w:val="clear" w:pos="720"/>
          <w:tab w:val="num" w:pos="540"/>
        </w:tabs>
        <w:spacing w:after="120"/>
        <w:ind w:left="539" w:hanging="539"/>
        <w:jc w:val="both"/>
        <w:rPr>
          <w:lang w:val="ru-RU"/>
        </w:rPr>
      </w:pPr>
      <w:r w:rsidRPr="00034DAD">
        <w:rPr>
          <w:lang w:val="ru-RU"/>
        </w:rPr>
        <w:t>Комунальне підприємство "Міжнародний аеропорт Чернівці";</w:t>
      </w:r>
    </w:p>
    <w:p w:rsidR="00034DAD" w:rsidRPr="00034DAD" w:rsidRDefault="00034DAD" w:rsidP="000D2AFB">
      <w:pPr>
        <w:numPr>
          <w:ilvl w:val="0"/>
          <w:numId w:val="78"/>
        </w:numPr>
        <w:tabs>
          <w:tab w:val="clear" w:pos="720"/>
          <w:tab w:val="num" w:pos="540"/>
        </w:tabs>
        <w:spacing w:after="120"/>
        <w:ind w:left="539" w:hanging="539"/>
        <w:jc w:val="both"/>
        <w:rPr>
          <w:lang w:val="ru-RU"/>
        </w:rPr>
      </w:pPr>
      <w:r w:rsidRPr="00034DAD">
        <w:rPr>
          <w:lang w:val="ru-RU"/>
        </w:rPr>
        <w:t>Комунальне підприємство "Міжнародний аеропорт Херсон";</w:t>
      </w:r>
    </w:p>
    <w:p w:rsidR="00034DAD" w:rsidRPr="002D00F6" w:rsidRDefault="00034DAD" w:rsidP="000D2AFB">
      <w:pPr>
        <w:numPr>
          <w:ilvl w:val="0"/>
          <w:numId w:val="78"/>
        </w:numPr>
        <w:tabs>
          <w:tab w:val="clear" w:pos="720"/>
          <w:tab w:val="num" w:pos="540"/>
        </w:tabs>
        <w:spacing w:after="120"/>
        <w:ind w:left="539" w:hanging="539"/>
        <w:jc w:val="both"/>
      </w:pPr>
      <w:r w:rsidRPr="002D00F6">
        <w:t xml:space="preserve">Комунальне підприємство </w:t>
      </w:r>
      <w:r>
        <w:t>"</w:t>
      </w:r>
      <w:r w:rsidRPr="002D00F6">
        <w:t>Аеропорт Черкаси</w:t>
      </w:r>
      <w:r>
        <w:t>"</w:t>
      </w:r>
      <w:r w:rsidRPr="002D00F6">
        <w:t>.</w:t>
      </w:r>
    </w:p>
    <w:p w:rsidR="00034DAD" w:rsidRPr="002D00F6" w:rsidRDefault="00034DAD" w:rsidP="00034DAD">
      <w:pPr>
        <w:jc w:val="center"/>
        <w:rPr>
          <w:b/>
        </w:rPr>
      </w:pPr>
      <w:r w:rsidRPr="002D00F6">
        <w:br w:type="page"/>
      </w:r>
      <w:r w:rsidRPr="002D00F6">
        <w:rPr>
          <w:b/>
        </w:rPr>
        <w:lastRenderedPageBreak/>
        <w:t>Додаток 10-3</w:t>
      </w:r>
    </w:p>
    <w:p w:rsidR="00034DAD" w:rsidRPr="002D00F6" w:rsidRDefault="00034DAD" w:rsidP="00034DAD">
      <w:pPr>
        <w:tabs>
          <w:tab w:val="center" w:pos="4819"/>
        </w:tabs>
        <w:jc w:val="center"/>
        <w:rPr>
          <w:b/>
        </w:rPr>
      </w:pPr>
    </w:p>
    <w:p w:rsidR="00034DAD" w:rsidRPr="002D00F6" w:rsidRDefault="00034DAD" w:rsidP="00034DAD">
      <w:pPr>
        <w:tabs>
          <w:tab w:val="center" w:pos="4819"/>
        </w:tabs>
        <w:jc w:val="center"/>
        <w:rPr>
          <w:b/>
        </w:rPr>
      </w:pPr>
    </w:p>
    <w:p w:rsidR="00034DAD" w:rsidRPr="002D00F6" w:rsidRDefault="00034DAD" w:rsidP="00034DAD">
      <w:pPr>
        <w:tabs>
          <w:tab w:val="center" w:pos="4819"/>
        </w:tabs>
        <w:jc w:val="center"/>
        <w:rPr>
          <w:b/>
        </w:rPr>
      </w:pPr>
      <w:r w:rsidRPr="002D00F6">
        <w:rPr>
          <w:b/>
        </w:rPr>
        <w:t>Товари</w:t>
      </w:r>
    </w:p>
    <w:p w:rsidR="00034DAD" w:rsidRPr="002D00F6" w:rsidRDefault="00034DAD" w:rsidP="00034DAD">
      <w:pPr>
        <w:tabs>
          <w:tab w:val="center" w:pos="4819"/>
        </w:tabs>
        <w:jc w:val="center"/>
      </w:pPr>
    </w:p>
    <w:p w:rsidR="00034DAD" w:rsidRPr="00034DAD" w:rsidRDefault="00034DAD" w:rsidP="00034DAD">
      <w:pPr>
        <w:tabs>
          <w:tab w:val="center" w:pos="4819"/>
        </w:tabs>
        <w:jc w:val="both"/>
        <w:rPr>
          <w:lang w:val="ru-RU"/>
        </w:rPr>
      </w:pPr>
      <w:r w:rsidRPr="00034DAD">
        <w:rPr>
          <w:lang w:val="ru-RU"/>
        </w:rPr>
        <w:t>Ця Глава поширюється на всі товари, що закуповуються замовниками, зазначеними в Додатках 10-1 та 10</w:t>
      </w:r>
      <w:r>
        <w:rPr>
          <w:lang w:val="ru-RU"/>
        </w:rPr>
        <w:t>-2.</w:t>
      </w: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jc w:val="both"/>
        <w:rPr>
          <w:lang w:val="ru-RU"/>
        </w:rPr>
      </w:pPr>
    </w:p>
    <w:p w:rsidR="00034DAD" w:rsidRPr="00034DAD" w:rsidRDefault="00034DAD" w:rsidP="00034DAD">
      <w:pPr>
        <w:jc w:val="right"/>
        <w:rPr>
          <w:b/>
          <w:lang w:val="ru-RU"/>
        </w:rPr>
      </w:pPr>
    </w:p>
    <w:p w:rsidR="00034DAD" w:rsidRPr="00034DAD" w:rsidRDefault="00034DAD" w:rsidP="00034DAD">
      <w:pPr>
        <w:tabs>
          <w:tab w:val="center" w:pos="4819"/>
        </w:tabs>
        <w:jc w:val="center"/>
        <w:rPr>
          <w:b/>
          <w:lang w:val="ru-RU"/>
        </w:rPr>
      </w:pPr>
      <w:r w:rsidRPr="00034DAD">
        <w:rPr>
          <w:lang w:val="ru-RU"/>
        </w:rPr>
        <w:br w:type="page"/>
      </w:r>
      <w:r w:rsidRPr="00034DAD">
        <w:rPr>
          <w:b/>
          <w:lang w:val="ru-RU"/>
        </w:rPr>
        <w:lastRenderedPageBreak/>
        <w:t>Додаток 10-4</w:t>
      </w:r>
    </w:p>
    <w:p w:rsidR="00034DAD" w:rsidRPr="00034DAD" w:rsidRDefault="00034DAD" w:rsidP="00034DAD">
      <w:pPr>
        <w:tabs>
          <w:tab w:val="center" w:pos="4819"/>
        </w:tabs>
        <w:jc w:val="center"/>
        <w:rPr>
          <w:b/>
          <w:lang w:val="ru-RU"/>
        </w:rPr>
      </w:pPr>
    </w:p>
    <w:p w:rsidR="00034DAD" w:rsidRPr="00034DAD" w:rsidRDefault="00034DAD" w:rsidP="00034DAD">
      <w:pPr>
        <w:tabs>
          <w:tab w:val="center" w:pos="4819"/>
        </w:tabs>
        <w:jc w:val="center"/>
        <w:rPr>
          <w:b/>
          <w:lang w:val="ru-RU"/>
        </w:rPr>
      </w:pPr>
      <w:r w:rsidRPr="00034DAD">
        <w:rPr>
          <w:b/>
          <w:lang w:val="ru-RU"/>
        </w:rPr>
        <w:t>Послуги</w:t>
      </w:r>
    </w:p>
    <w:p w:rsidR="00034DAD" w:rsidRPr="00034DAD" w:rsidRDefault="00034DAD" w:rsidP="00034DAD">
      <w:pPr>
        <w:tabs>
          <w:tab w:val="center" w:pos="4819"/>
        </w:tabs>
        <w:jc w:val="both"/>
        <w:rPr>
          <w:b/>
          <w:lang w:val="ru-RU"/>
        </w:rPr>
      </w:pPr>
    </w:p>
    <w:p w:rsidR="00034DAD" w:rsidRPr="00034DAD" w:rsidRDefault="00034DAD" w:rsidP="00034DAD">
      <w:pPr>
        <w:tabs>
          <w:tab w:val="center" w:pos="4819"/>
        </w:tabs>
        <w:jc w:val="both"/>
        <w:rPr>
          <w:lang w:val="ru-RU"/>
        </w:rPr>
      </w:pPr>
      <w:r w:rsidRPr="00034DAD">
        <w:rPr>
          <w:lang w:val="ru-RU"/>
        </w:rPr>
        <w:t>Ця Глава поширюється на всі послуги, що закуповуються замовниками, зазначеними у Додатках 10-1 та 10-2, за виключенням:</w:t>
      </w:r>
    </w:p>
    <w:p w:rsidR="00034DAD" w:rsidRPr="00034DAD" w:rsidRDefault="00034DAD" w:rsidP="00034DAD">
      <w:pPr>
        <w:tabs>
          <w:tab w:val="center" w:pos="4819"/>
        </w:tabs>
        <w:ind w:left="360"/>
        <w:jc w:val="both"/>
        <w:rPr>
          <w:lang w:val="ru-RU"/>
        </w:rPr>
      </w:pPr>
    </w:p>
    <w:p w:rsidR="00034DAD" w:rsidRPr="00034DAD" w:rsidRDefault="00034DAD" w:rsidP="000D2AFB">
      <w:pPr>
        <w:numPr>
          <w:ilvl w:val="1"/>
          <w:numId w:val="79"/>
        </w:numPr>
        <w:shd w:val="clear" w:color="auto" w:fill="FFFFFF"/>
        <w:tabs>
          <w:tab w:val="clear" w:pos="1440"/>
        </w:tabs>
        <w:ind w:left="720" w:firstLine="0"/>
        <w:jc w:val="both"/>
        <w:textAlignment w:val="baseline"/>
        <w:rPr>
          <w:rFonts w:eastAsia="Batang"/>
          <w:szCs w:val="28"/>
          <w:lang w:val="ru-RU" w:eastAsia="ko-KR"/>
        </w:rPr>
      </w:pPr>
      <w:r w:rsidRPr="00034DAD">
        <w:rPr>
          <w:rFonts w:eastAsia="Batang"/>
          <w:szCs w:val="28"/>
          <w:lang w:val="ru-RU" w:eastAsia="ko-KR"/>
        </w:rPr>
        <w:t>послуг міжнародних третейських судів, міжнародних комерційних арбітражі, визначених для розгляду та вирішення спорів за участю замовника;</w:t>
      </w:r>
    </w:p>
    <w:p w:rsidR="00034DAD" w:rsidRPr="00034DAD" w:rsidRDefault="00034DAD" w:rsidP="00034DAD">
      <w:pPr>
        <w:shd w:val="clear" w:color="auto" w:fill="FFFFFF"/>
        <w:ind w:left="720"/>
        <w:jc w:val="both"/>
        <w:textAlignment w:val="baseline"/>
        <w:rPr>
          <w:rFonts w:eastAsia="Batang"/>
          <w:szCs w:val="28"/>
          <w:lang w:val="ru-RU" w:eastAsia="ko-KR"/>
        </w:rPr>
      </w:pPr>
    </w:p>
    <w:p w:rsidR="00034DAD" w:rsidRPr="00034DAD" w:rsidRDefault="00034DAD" w:rsidP="000D2AFB">
      <w:pPr>
        <w:numPr>
          <w:ilvl w:val="1"/>
          <w:numId w:val="79"/>
        </w:numPr>
        <w:shd w:val="clear" w:color="auto" w:fill="FFFFFF"/>
        <w:tabs>
          <w:tab w:val="clear" w:pos="1440"/>
        </w:tabs>
        <w:ind w:left="720" w:firstLine="0"/>
        <w:jc w:val="both"/>
        <w:textAlignment w:val="baseline"/>
        <w:rPr>
          <w:rFonts w:eastAsia="Batang"/>
          <w:szCs w:val="28"/>
          <w:lang w:val="ru-RU" w:eastAsia="ko-KR"/>
        </w:rPr>
      </w:pPr>
      <w:bookmarkStart w:id="67" w:name="n66"/>
      <w:bookmarkEnd w:id="67"/>
      <w:r w:rsidRPr="00034DAD">
        <w:rPr>
          <w:rFonts w:eastAsia="Batang"/>
          <w:szCs w:val="28"/>
          <w:lang w:val="ru-RU" w:eastAsia="ko-KR"/>
        </w:rPr>
        <w:t>послуг фінансових організацій, в тому числі міжнародних фінансових організацій, пов’язаних із залученням замовником до статутного капіталу кредитних ресурсів та коштів;</w:t>
      </w:r>
    </w:p>
    <w:p w:rsidR="00034DAD" w:rsidRPr="00034DAD" w:rsidRDefault="00034DAD" w:rsidP="00034DAD">
      <w:pPr>
        <w:shd w:val="clear" w:color="auto" w:fill="FFFFFF"/>
        <w:ind w:left="720"/>
        <w:jc w:val="both"/>
        <w:textAlignment w:val="baseline"/>
        <w:rPr>
          <w:rFonts w:eastAsia="Batang"/>
          <w:szCs w:val="28"/>
          <w:lang w:val="ru-RU" w:eastAsia="ko-KR"/>
        </w:rPr>
      </w:pPr>
    </w:p>
    <w:p w:rsidR="00034DAD" w:rsidRPr="00034DAD" w:rsidRDefault="00034DAD" w:rsidP="000D2AFB">
      <w:pPr>
        <w:numPr>
          <w:ilvl w:val="1"/>
          <w:numId w:val="79"/>
        </w:numPr>
        <w:shd w:val="clear" w:color="auto" w:fill="FFFFFF"/>
        <w:tabs>
          <w:tab w:val="clear" w:pos="1440"/>
        </w:tabs>
        <w:ind w:left="720" w:firstLine="0"/>
        <w:jc w:val="both"/>
        <w:textAlignment w:val="baseline"/>
        <w:rPr>
          <w:rFonts w:eastAsia="Batang"/>
          <w:szCs w:val="28"/>
          <w:lang w:val="ru-RU" w:eastAsia="ko-KR"/>
        </w:rPr>
      </w:pPr>
      <w:r w:rsidRPr="00034DAD">
        <w:rPr>
          <w:rFonts w:eastAsia="Batang"/>
          <w:szCs w:val="28"/>
          <w:lang w:val="ru-RU" w:eastAsia="ko-KR"/>
        </w:rPr>
        <w:t xml:space="preserve">науково-дослідницьких послуг, визначених в розділі 85 </w:t>
      </w:r>
      <w:r w:rsidRPr="00034DAD">
        <w:rPr>
          <w:szCs w:val="28"/>
          <w:lang w:val="ru-RU"/>
        </w:rPr>
        <w:t>умовної Класифікації основних продуктів ООН (</w:t>
      </w:r>
      <w:r w:rsidRPr="006B5952">
        <w:rPr>
          <w:szCs w:val="28"/>
        </w:rPr>
        <w:t>CPC</w:t>
      </w:r>
      <w:r w:rsidRPr="00034DAD">
        <w:rPr>
          <w:szCs w:val="28"/>
          <w:lang w:val="ru-RU"/>
        </w:rPr>
        <w:t xml:space="preserve"> </w:t>
      </w:r>
      <w:r w:rsidRPr="006B5952">
        <w:rPr>
          <w:szCs w:val="28"/>
        </w:rPr>
        <w:t>Prov</w:t>
      </w:r>
      <w:r w:rsidRPr="00034DAD">
        <w:rPr>
          <w:szCs w:val="28"/>
          <w:lang w:val="ru-RU"/>
        </w:rPr>
        <w:t xml:space="preserve">.), що знаходиться за посиланням </w:t>
      </w:r>
      <w:r w:rsidRPr="00D67BCE">
        <w:rPr>
          <w:szCs w:val="28"/>
        </w:rPr>
        <w:t>http</w:t>
      </w:r>
      <w:r w:rsidRPr="00034DAD">
        <w:rPr>
          <w:szCs w:val="28"/>
          <w:lang w:val="ru-RU"/>
        </w:rPr>
        <w:t>://</w:t>
      </w:r>
      <w:r w:rsidRPr="00D67BCE">
        <w:rPr>
          <w:szCs w:val="28"/>
        </w:rPr>
        <w:t>unstats</w:t>
      </w:r>
      <w:r w:rsidRPr="00034DAD">
        <w:rPr>
          <w:szCs w:val="28"/>
          <w:lang w:val="ru-RU"/>
        </w:rPr>
        <w:t>.</w:t>
      </w:r>
      <w:r w:rsidRPr="00D67BCE">
        <w:rPr>
          <w:szCs w:val="28"/>
        </w:rPr>
        <w:t>un</w:t>
      </w:r>
      <w:r w:rsidRPr="00034DAD">
        <w:rPr>
          <w:szCs w:val="28"/>
          <w:lang w:val="ru-RU"/>
        </w:rPr>
        <w:t>.</w:t>
      </w:r>
      <w:r w:rsidRPr="00D67BCE">
        <w:rPr>
          <w:szCs w:val="28"/>
        </w:rPr>
        <w:t>org</w:t>
      </w:r>
      <w:r w:rsidRPr="00034DAD">
        <w:rPr>
          <w:szCs w:val="28"/>
          <w:lang w:val="ru-RU"/>
        </w:rPr>
        <w:t>/</w:t>
      </w:r>
      <w:r w:rsidRPr="00D67BCE">
        <w:rPr>
          <w:szCs w:val="28"/>
        </w:rPr>
        <w:t>unsd</w:t>
      </w:r>
      <w:r w:rsidRPr="00034DAD">
        <w:rPr>
          <w:szCs w:val="28"/>
          <w:lang w:val="ru-RU"/>
        </w:rPr>
        <w:t>/</w:t>
      </w:r>
      <w:r w:rsidRPr="00D67BCE">
        <w:rPr>
          <w:szCs w:val="28"/>
        </w:rPr>
        <w:t>cr</w:t>
      </w:r>
      <w:r w:rsidRPr="00034DAD">
        <w:rPr>
          <w:szCs w:val="28"/>
          <w:lang w:val="ru-RU"/>
        </w:rPr>
        <w:t>/</w:t>
      </w:r>
      <w:r w:rsidRPr="00D67BCE">
        <w:rPr>
          <w:szCs w:val="28"/>
        </w:rPr>
        <w:t>registry</w:t>
      </w:r>
      <w:r w:rsidRPr="00034DAD">
        <w:rPr>
          <w:szCs w:val="28"/>
          <w:lang w:val="ru-RU"/>
        </w:rPr>
        <w:t>/</w:t>
      </w:r>
      <w:r w:rsidRPr="00D67BCE">
        <w:rPr>
          <w:szCs w:val="28"/>
        </w:rPr>
        <w:t>default</w:t>
      </w:r>
      <w:r w:rsidRPr="00034DAD">
        <w:rPr>
          <w:szCs w:val="28"/>
          <w:lang w:val="ru-RU"/>
        </w:rPr>
        <w:t>.</w:t>
      </w:r>
      <w:r w:rsidRPr="00D67BCE">
        <w:rPr>
          <w:szCs w:val="28"/>
        </w:rPr>
        <w:t>asp</w:t>
      </w:r>
      <w:r w:rsidRPr="00034DAD">
        <w:rPr>
          <w:szCs w:val="28"/>
          <w:lang w:val="ru-RU"/>
        </w:rPr>
        <w:t>?</w:t>
      </w:r>
      <w:r w:rsidRPr="00D67BCE">
        <w:rPr>
          <w:szCs w:val="28"/>
        </w:rPr>
        <w:t>Lg</w:t>
      </w:r>
      <w:r w:rsidRPr="00034DAD">
        <w:rPr>
          <w:szCs w:val="28"/>
          <w:lang w:val="ru-RU"/>
        </w:rPr>
        <w:t>=1;</w:t>
      </w:r>
    </w:p>
    <w:p w:rsidR="00034DAD" w:rsidRPr="00034DAD" w:rsidRDefault="00034DAD" w:rsidP="00034DAD">
      <w:pPr>
        <w:shd w:val="clear" w:color="auto" w:fill="FFFFFF"/>
        <w:ind w:left="720"/>
        <w:jc w:val="both"/>
        <w:textAlignment w:val="baseline"/>
        <w:rPr>
          <w:rFonts w:eastAsia="Batang"/>
          <w:szCs w:val="28"/>
          <w:lang w:val="ru-RU" w:eastAsia="ko-KR"/>
        </w:rPr>
      </w:pPr>
    </w:p>
    <w:p w:rsidR="00034DAD" w:rsidRPr="00034DAD" w:rsidRDefault="00034DAD" w:rsidP="000D2AFB">
      <w:pPr>
        <w:numPr>
          <w:ilvl w:val="1"/>
          <w:numId w:val="79"/>
        </w:numPr>
        <w:shd w:val="clear" w:color="auto" w:fill="FFFFFF"/>
        <w:tabs>
          <w:tab w:val="clear" w:pos="1440"/>
        </w:tabs>
        <w:ind w:left="720" w:firstLine="0"/>
        <w:jc w:val="both"/>
        <w:textAlignment w:val="baseline"/>
        <w:rPr>
          <w:rFonts w:eastAsia="Batang"/>
          <w:szCs w:val="28"/>
          <w:lang w:val="ru-RU" w:eastAsia="ko-KR"/>
        </w:rPr>
      </w:pPr>
      <w:bookmarkStart w:id="68" w:name="n67"/>
      <w:bookmarkStart w:id="69" w:name="n68"/>
      <w:bookmarkStart w:id="70" w:name="n69"/>
      <w:bookmarkStart w:id="71" w:name="n70"/>
      <w:bookmarkStart w:id="72" w:name="n71"/>
      <w:bookmarkEnd w:id="68"/>
      <w:bookmarkEnd w:id="69"/>
      <w:bookmarkEnd w:id="70"/>
      <w:bookmarkEnd w:id="71"/>
      <w:bookmarkEnd w:id="72"/>
      <w:r w:rsidRPr="00034DAD">
        <w:rPr>
          <w:rFonts w:eastAsia="Batang"/>
          <w:szCs w:val="28"/>
          <w:lang w:val="ru-RU" w:eastAsia="ko-KR"/>
        </w:rPr>
        <w:t>фінансових та пов’язаних з ними  послуг, визначених  в розділі 81</w:t>
      </w:r>
      <w:r w:rsidRPr="00034DAD">
        <w:rPr>
          <w:szCs w:val="28"/>
          <w:lang w:val="ru-RU"/>
        </w:rPr>
        <w:t xml:space="preserve"> умовної Класифікації основних продуктів ООН (</w:t>
      </w:r>
      <w:r w:rsidRPr="006B5952">
        <w:rPr>
          <w:szCs w:val="28"/>
        </w:rPr>
        <w:t>CPC</w:t>
      </w:r>
      <w:r w:rsidRPr="00034DAD">
        <w:rPr>
          <w:szCs w:val="28"/>
          <w:lang w:val="ru-RU"/>
        </w:rPr>
        <w:t xml:space="preserve"> </w:t>
      </w:r>
      <w:r w:rsidRPr="006B5952">
        <w:rPr>
          <w:szCs w:val="28"/>
        </w:rPr>
        <w:t>Prov</w:t>
      </w:r>
      <w:r w:rsidRPr="00034DAD">
        <w:rPr>
          <w:szCs w:val="28"/>
          <w:lang w:val="ru-RU"/>
        </w:rPr>
        <w:t>.)</w:t>
      </w:r>
      <w:r w:rsidRPr="00034DAD">
        <w:rPr>
          <w:rFonts w:eastAsia="Batang"/>
          <w:szCs w:val="28"/>
          <w:lang w:val="ru-RU" w:eastAsia="ko-KR"/>
        </w:rPr>
        <w:t>, закуплених або наданих Національним банком України.</w:t>
      </w:r>
    </w:p>
    <w:p w:rsidR="00034DAD" w:rsidRPr="00034DAD" w:rsidRDefault="00034DAD" w:rsidP="00034DAD">
      <w:pPr>
        <w:ind w:left="1134" w:hanging="567"/>
        <w:jc w:val="both"/>
        <w:rPr>
          <w:lang w:val="ru-RU"/>
        </w:rPr>
      </w:pPr>
    </w:p>
    <w:p w:rsidR="00034DAD" w:rsidRPr="00034DAD" w:rsidRDefault="00034DAD" w:rsidP="00034DAD">
      <w:pPr>
        <w:ind w:left="1134" w:hanging="567"/>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tabs>
          <w:tab w:val="center" w:pos="4819"/>
        </w:tabs>
        <w:jc w:val="center"/>
        <w:rPr>
          <w:b/>
          <w:lang w:val="ru-RU"/>
        </w:rPr>
      </w:pPr>
      <w:r w:rsidRPr="00034DAD">
        <w:rPr>
          <w:b/>
          <w:lang w:val="ru-RU"/>
        </w:rPr>
        <w:br w:type="page"/>
      </w:r>
      <w:r w:rsidRPr="00034DAD">
        <w:rPr>
          <w:b/>
          <w:lang w:val="ru-RU"/>
        </w:rPr>
        <w:lastRenderedPageBreak/>
        <w:t>Додаток 10-5</w:t>
      </w: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b/>
          <w:lang w:val="ru-RU"/>
        </w:rPr>
      </w:pPr>
      <w:r w:rsidRPr="00034DAD">
        <w:rPr>
          <w:b/>
          <w:lang w:val="ru-RU"/>
        </w:rPr>
        <w:t>Будівельні послуги</w:t>
      </w:r>
    </w:p>
    <w:p w:rsidR="00034DAD" w:rsidRPr="00034DAD" w:rsidRDefault="00034DAD" w:rsidP="00034DAD">
      <w:pPr>
        <w:tabs>
          <w:tab w:val="center" w:pos="4819"/>
        </w:tabs>
        <w:jc w:val="center"/>
        <w:rPr>
          <w:b/>
          <w:lang w:val="ru-RU"/>
        </w:rPr>
      </w:pPr>
    </w:p>
    <w:p w:rsidR="00034DAD" w:rsidRPr="00034DAD" w:rsidRDefault="00034DAD" w:rsidP="00034DAD">
      <w:pPr>
        <w:tabs>
          <w:tab w:val="left" w:pos="0"/>
        </w:tabs>
        <w:suppressAutoHyphens/>
        <w:spacing w:after="200"/>
        <w:jc w:val="both"/>
        <w:rPr>
          <w:lang w:val="ru-RU"/>
        </w:rPr>
      </w:pPr>
      <w:r w:rsidRPr="00034DAD">
        <w:rPr>
          <w:lang w:val="ru-RU"/>
        </w:rPr>
        <w:t xml:space="preserve">Ця Глава охоплює всі будівельні послуги, зазначені у Розділі 51 </w:t>
      </w:r>
      <w:r w:rsidRPr="00034DAD">
        <w:rPr>
          <w:szCs w:val="28"/>
          <w:lang w:val="ru-RU"/>
        </w:rPr>
        <w:t>умовної Класифікації основних продуктів ООН</w:t>
      </w:r>
      <w:r w:rsidRPr="00034DAD">
        <w:rPr>
          <w:lang w:val="ru-RU"/>
        </w:rPr>
        <w:t xml:space="preserve"> (</w:t>
      </w:r>
      <w:r w:rsidRPr="002D00F6">
        <w:t>CPC</w:t>
      </w:r>
      <w:r w:rsidRPr="00034DAD">
        <w:rPr>
          <w:lang w:val="ru-RU"/>
        </w:rPr>
        <w:t xml:space="preserve"> Р</w:t>
      </w:r>
      <w:r w:rsidRPr="002D00F6">
        <w:t>rov</w:t>
      </w:r>
      <w:r w:rsidRPr="00034DAD">
        <w:rPr>
          <w:lang w:val="ru-RU"/>
        </w:rPr>
        <w:t>.), що закуповуються закупівельними організаціями, зазначеними в Додатках 10-1 та 10-2.</w:t>
      </w:r>
    </w:p>
    <w:p w:rsidR="00034DAD" w:rsidRPr="00034DAD" w:rsidRDefault="00034DAD" w:rsidP="00034DAD">
      <w:pPr>
        <w:tabs>
          <w:tab w:val="center" w:pos="4819"/>
        </w:tabs>
        <w:jc w:val="both"/>
        <w:rPr>
          <w:lang w:val="ru-RU"/>
        </w:rPr>
      </w:pPr>
    </w:p>
    <w:p w:rsidR="00034DAD" w:rsidRPr="00034DAD" w:rsidRDefault="00034DAD" w:rsidP="00034DAD">
      <w:pPr>
        <w:tabs>
          <w:tab w:val="center" w:pos="4819"/>
        </w:tabs>
        <w:jc w:val="both"/>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034DAD" w:rsidRDefault="00034DAD" w:rsidP="00034DAD">
      <w:pPr>
        <w:tabs>
          <w:tab w:val="center" w:pos="4819"/>
        </w:tabs>
        <w:jc w:val="center"/>
        <w:rPr>
          <w:lang w:val="ru-RU"/>
        </w:rPr>
      </w:pPr>
    </w:p>
    <w:p w:rsidR="00034DAD" w:rsidRPr="002D00F6" w:rsidRDefault="00034DAD" w:rsidP="00034DAD">
      <w:pPr>
        <w:jc w:val="center"/>
        <w:rPr>
          <w:b/>
        </w:rPr>
      </w:pPr>
      <w:r w:rsidRPr="00034DAD">
        <w:rPr>
          <w:b/>
          <w:lang w:val="ru-RU"/>
        </w:rPr>
        <w:br w:type="page"/>
      </w:r>
      <w:r w:rsidRPr="002D00F6">
        <w:rPr>
          <w:b/>
        </w:rPr>
        <w:lastRenderedPageBreak/>
        <w:t>Додаток 10-6</w:t>
      </w:r>
    </w:p>
    <w:p w:rsidR="00034DAD" w:rsidRPr="002D00F6" w:rsidRDefault="00034DAD" w:rsidP="00034DAD">
      <w:pPr>
        <w:tabs>
          <w:tab w:val="center" w:pos="4819"/>
        </w:tabs>
        <w:jc w:val="center"/>
      </w:pPr>
    </w:p>
    <w:p w:rsidR="00034DAD" w:rsidRPr="002D00F6" w:rsidRDefault="00034DAD" w:rsidP="00034DAD">
      <w:pPr>
        <w:tabs>
          <w:tab w:val="center" w:pos="4819"/>
        </w:tabs>
        <w:jc w:val="center"/>
        <w:rPr>
          <w:b/>
        </w:rPr>
      </w:pPr>
      <w:r w:rsidRPr="002D00F6">
        <w:rPr>
          <w:b/>
        </w:rPr>
        <w:t>Загальні примітки</w:t>
      </w:r>
    </w:p>
    <w:p w:rsidR="00034DAD" w:rsidRPr="002D00F6" w:rsidRDefault="00034DAD" w:rsidP="00034DAD">
      <w:pPr>
        <w:tabs>
          <w:tab w:val="center" w:pos="4819"/>
        </w:tabs>
        <w:jc w:val="both"/>
      </w:pPr>
    </w:p>
    <w:p w:rsidR="00034DAD" w:rsidRPr="002D00F6" w:rsidRDefault="00034DAD" w:rsidP="00034DAD">
      <w:pPr>
        <w:tabs>
          <w:tab w:val="center" w:pos="4819"/>
        </w:tabs>
        <w:jc w:val="both"/>
      </w:pPr>
    </w:p>
    <w:p w:rsidR="00034DAD" w:rsidRPr="00034DAD" w:rsidRDefault="00034DAD" w:rsidP="000D2AFB">
      <w:pPr>
        <w:numPr>
          <w:ilvl w:val="0"/>
          <w:numId w:val="80"/>
        </w:numPr>
        <w:tabs>
          <w:tab w:val="center" w:pos="0"/>
          <w:tab w:val="left" w:pos="567"/>
        </w:tabs>
        <w:ind w:left="0" w:firstLine="0"/>
        <w:jc w:val="both"/>
        <w:rPr>
          <w:lang w:val="ru-RU"/>
        </w:rPr>
      </w:pPr>
      <w:r w:rsidRPr="00034DAD">
        <w:rPr>
          <w:szCs w:val="28"/>
          <w:lang w:val="ru-RU"/>
        </w:rPr>
        <w:t xml:space="preserve">На пропозицію щодо послуг і будівельних послуг поширюються обмеження та умови, визначені </w:t>
      </w:r>
      <w:r w:rsidRPr="00565358">
        <w:rPr>
          <w:szCs w:val="28"/>
          <w:lang w:val="ru-RU"/>
        </w:rPr>
        <w:t xml:space="preserve">у </w:t>
      </w:r>
      <w:r w:rsidRPr="00034DAD">
        <w:rPr>
          <w:szCs w:val="28"/>
          <w:lang w:val="ru-RU"/>
        </w:rPr>
        <w:t>графіку</w:t>
      </w:r>
      <w:r w:rsidRPr="00565358">
        <w:rPr>
          <w:szCs w:val="28"/>
          <w:lang w:val="ru-RU"/>
        </w:rPr>
        <w:t xml:space="preserve"> </w:t>
      </w:r>
      <w:r w:rsidRPr="00034DAD">
        <w:rPr>
          <w:szCs w:val="28"/>
          <w:lang w:val="ru-RU"/>
        </w:rPr>
        <w:t xml:space="preserve">України за </w:t>
      </w:r>
      <w:r w:rsidRPr="00034DAD">
        <w:rPr>
          <w:i/>
          <w:szCs w:val="28"/>
          <w:lang w:val="ru-RU"/>
        </w:rPr>
        <w:t>Генеральною угодою про торгівлю послугами</w:t>
      </w:r>
      <w:r w:rsidRPr="00034DAD">
        <w:rPr>
          <w:szCs w:val="28"/>
          <w:lang w:val="ru-RU"/>
        </w:rPr>
        <w:t xml:space="preserve"> (ГАТС).</w:t>
      </w:r>
    </w:p>
    <w:p w:rsidR="00034DAD" w:rsidRPr="00034DAD" w:rsidRDefault="00034DAD" w:rsidP="000D2AFB">
      <w:pPr>
        <w:numPr>
          <w:ilvl w:val="0"/>
          <w:numId w:val="80"/>
        </w:numPr>
        <w:tabs>
          <w:tab w:val="center" w:pos="0"/>
          <w:tab w:val="left" w:pos="567"/>
        </w:tabs>
        <w:spacing w:before="120"/>
        <w:ind w:left="0" w:firstLine="0"/>
        <w:jc w:val="both"/>
        <w:rPr>
          <w:lang w:val="ru-RU"/>
        </w:rPr>
      </w:pPr>
      <w:r w:rsidRPr="00034DAD">
        <w:rPr>
          <w:lang w:val="ru-RU"/>
        </w:rPr>
        <w:t>Ця Глава не застосовується до закупівель:</w:t>
      </w:r>
    </w:p>
    <w:p w:rsidR="00034DAD" w:rsidRPr="00034DAD" w:rsidRDefault="00034DAD" w:rsidP="00034DAD">
      <w:pPr>
        <w:shd w:val="clear" w:color="auto" w:fill="FFFFFF"/>
        <w:tabs>
          <w:tab w:val="left" w:pos="1134"/>
        </w:tabs>
        <w:spacing w:before="120"/>
        <w:ind w:left="1134" w:hanging="567"/>
        <w:jc w:val="both"/>
        <w:textAlignment w:val="baseline"/>
        <w:rPr>
          <w:rFonts w:eastAsia="Batang"/>
          <w:color w:val="000000"/>
          <w:lang w:val="ru-RU" w:eastAsia="ko-KR"/>
        </w:rPr>
      </w:pPr>
      <w:r w:rsidRPr="00034DAD">
        <w:rPr>
          <w:rFonts w:eastAsia="Batang"/>
          <w:color w:val="000000"/>
          <w:lang w:val="ru-RU" w:eastAsia="ko-KR"/>
        </w:rPr>
        <w:t>(</w:t>
      </w:r>
      <w:r w:rsidRPr="002D00F6">
        <w:rPr>
          <w:rFonts w:eastAsia="Batang"/>
          <w:color w:val="000000"/>
          <w:lang w:eastAsia="ko-KR"/>
        </w:rPr>
        <w:t>a</w:t>
      </w:r>
      <w:r w:rsidRPr="00034DAD">
        <w:rPr>
          <w:rFonts w:eastAsia="Batang"/>
          <w:color w:val="000000"/>
          <w:lang w:val="ru-RU" w:eastAsia="ko-KR"/>
        </w:rPr>
        <w:t>)</w:t>
      </w:r>
      <w:r w:rsidRPr="00034DAD">
        <w:rPr>
          <w:rFonts w:eastAsia="Batang"/>
          <w:color w:val="000000"/>
          <w:lang w:val="ru-RU" w:eastAsia="ko-KR"/>
        </w:rPr>
        <w:tab/>
      </w:r>
      <w:bookmarkStart w:id="73" w:name="n59"/>
      <w:bookmarkEnd w:id="73"/>
      <w:r w:rsidRPr="00034DAD">
        <w:rPr>
          <w:rFonts w:eastAsia="Batang"/>
          <w:color w:val="000000"/>
          <w:lang w:val="ru-RU" w:eastAsia="ko-KR"/>
        </w:rPr>
        <w:t>будівельних послуг, що здійснюються дипломатичними установами за кордоном;</w:t>
      </w:r>
    </w:p>
    <w:p w:rsidR="00034DAD" w:rsidRPr="00034DAD" w:rsidRDefault="00034DAD" w:rsidP="00034DAD">
      <w:pPr>
        <w:shd w:val="clear" w:color="auto" w:fill="FFFFFF"/>
        <w:tabs>
          <w:tab w:val="left" w:pos="1134"/>
        </w:tabs>
        <w:spacing w:before="120"/>
        <w:ind w:left="1134" w:hanging="567"/>
        <w:jc w:val="both"/>
        <w:textAlignment w:val="baseline"/>
        <w:rPr>
          <w:lang w:val="ru-RU"/>
        </w:rPr>
      </w:pPr>
      <w:r w:rsidRPr="00034DAD">
        <w:rPr>
          <w:rFonts w:eastAsia="Batang"/>
          <w:color w:val="000000"/>
          <w:lang w:val="ru-RU" w:eastAsia="ko-KR"/>
        </w:rPr>
        <w:t>(</w:t>
      </w:r>
      <w:r w:rsidRPr="002D00F6">
        <w:rPr>
          <w:rFonts w:eastAsia="Batang"/>
          <w:color w:val="000000"/>
          <w:lang w:eastAsia="ko-KR"/>
        </w:rPr>
        <w:t>b</w:t>
      </w:r>
      <w:r w:rsidRPr="00034DAD">
        <w:rPr>
          <w:rFonts w:eastAsia="Batang"/>
          <w:color w:val="000000"/>
          <w:lang w:val="ru-RU" w:eastAsia="ko-KR"/>
        </w:rPr>
        <w:t>)</w:t>
      </w:r>
      <w:r w:rsidRPr="00034DAD">
        <w:rPr>
          <w:rFonts w:eastAsia="Batang"/>
          <w:color w:val="000000"/>
          <w:lang w:val="ru-RU" w:eastAsia="ko-KR"/>
        </w:rPr>
        <w:tab/>
        <w:t xml:space="preserve">товарів та послуг, пов’язаних із розробленням дизайну, розробкою та виготовленням захищеного паперу, банкнот, монет України, їх зберіганням та обліком, а також </w:t>
      </w:r>
      <w:r w:rsidRPr="00034DAD">
        <w:rPr>
          <w:lang w:val="ru-RU"/>
        </w:rPr>
        <w:t xml:space="preserve">бланків документів, що посвідчують особу, бланків </w:t>
      </w:r>
      <w:r w:rsidRPr="00034DAD">
        <w:rPr>
          <w:szCs w:val="28"/>
          <w:lang w:val="ru-RU"/>
        </w:rPr>
        <w:t xml:space="preserve">ідентифікаційних документів особи, документів, що підтверджують спеціальний правовий статус, документів про громадянство, включаючи паспорти, та інших документів, які відповідно до законодавства України вимагають використання спеціальних елементів захисту, чи марок акцизного податку, а також на товари та послуги, </w:t>
      </w:r>
      <w:r>
        <w:rPr>
          <w:szCs w:val="28"/>
          <w:lang w:val="ru-RU"/>
        </w:rPr>
        <w:t>необхідні для їх виготовлення.</w:t>
      </w:r>
    </w:p>
    <w:p w:rsidR="00034DAD" w:rsidRPr="00034DAD" w:rsidRDefault="00034DAD" w:rsidP="00034DAD">
      <w:pPr>
        <w:shd w:val="clear" w:color="auto" w:fill="FFFFFF"/>
        <w:tabs>
          <w:tab w:val="left" w:pos="1134"/>
        </w:tabs>
        <w:ind w:left="1134" w:hanging="567"/>
        <w:jc w:val="both"/>
        <w:textAlignment w:val="baseline"/>
        <w:rPr>
          <w:lang w:val="ru-RU"/>
        </w:rPr>
      </w:pPr>
    </w:p>
    <w:p w:rsidR="00034DAD" w:rsidRPr="00034DAD" w:rsidRDefault="00034DAD" w:rsidP="00034DAD">
      <w:pPr>
        <w:shd w:val="clear" w:color="auto" w:fill="FFFFFF"/>
        <w:tabs>
          <w:tab w:val="left" w:pos="1134"/>
        </w:tabs>
        <w:ind w:left="1134" w:hanging="567"/>
        <w:jc w:val="both"/>
        <w:textAlignment w:val="baseline"/>
        <w:rPr>
          <w:rFonts w:eastAsia="Batang"/>
          <w:color w:val="000000"/>
          <w:lang w:val="ru-RU" w:eastAsia="ko-KR"/>
        </w:rPr>
      </w:pPr>
    </w:p>
    <w:p w:rsidR="00034DAD" w:rsidRPr="00034DAD" w:rsidRDefault="00034DAD" w:rsidP="00034DAD">
      <w:pPr>
        <w:tabs>
          <w:tab w:val="center" w:pos="4819"/>
        </w:tabs>
        <w:jc w:val="both"/>
        <w:rPr>
          <w:lang w:val="ru-RU"/>
        </w:rPr>
      </w:pPr>
      <w:bookmarkStart w:id="74" w:name="n60"/>
      <w:bookmarkStart w:id="75" w:name="n62"/>
      <w:bookmarkStart w:id="76" w:name="n723"/>
      <w:bookmarkStart w:id="77" w:name="n63"/>
      <w:bookmarkStart w:id="78" w:name="n64"/>
      <w:bookmarkStart w:id="79" w:name="n65"/>
      <w:bookmarkStart w:id="80" w:name="n734"/>
      <w:bookmarkEnd w:id="74"/>
      <w:bookmarkEnd w:id="75"/>
      <w:bookmarkEnd w:id="76"/>
      <w:bookmarkEnd w:id="77"/>
      <w:bookmarkEnd w:id="78"/>
      <w:bookmarkEnd w:id="79"/>
      <w:bookmarkEnd w:id="80"/>
    </w:p>
    <w:p w:rsidR="00034DAD" w:rsidRPr="00034DAD" w:rsidRDefault="00034DAD" w:rsidP="00034DAD">
      <w:pPr>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034DAD" w:rsidRDefault="00034DAD" w:rsidP="00034DAD">
      <w:pPr>
        <w:jc w:val="both"/>
        <w:rPr>
          <w:lang w:val="ru-RU"/>
        </w:rPr>
      </w:pPr>
    </w:p>
    <w:p w:rsidR="00034DAD" w:rsidRPr="002D00F6" w:rsidRDefault="00034DAD" w:rsidP="00034DAD">
      <w:pPr>
        <w:jc w:val="center"/>
        <w:rPr>
          <w:b/>
        </w:rPr>
      </w:pPr>
      <w:r w:rsidRPr="00034DAD">
        <w:rPr>
          <w:lang w:val="ru-RU"/>
        </w:rPr>
        <w:br w:type="page"/>
      </w:r>
      <w:r w:rsidRPr="002D00F6">
        <w:rPr>
          <w:b/>
        </w:rPr>
        <w:lastRenderedPageBreak/>
        <w:t>Д</w:t>
      </w:r>
      <w:r>
        <w:rPr>
          <w:b/>
        </w:rPr>
        <w:t>одаток 10-</w:t>
      </w:r>
      <w:r w:rsidRPr="002D00F6">
        <w:rPr>
          <w:b/>
        </w:rPr>
        <w:t>7</w:t>
      </w:r>
    </w:p>
    <w:p w:rsidR="00034DAD" w:rsidRPr="002D00F6" w:rsidRDefault="00034DAD" w:rsidP="00034DAD">
      <w:pPr>
        <w:ind w:left="567"/>
        <w:jc w:val="both"/>
      </w:pPr>
    </w:p>
    <w:p w:rsidR="00034DAD" w:rsidRPr="00234126" w:rsidRDefault="00034DAD" w:rsidP="00034DAD">
      <w:pPr>
        <w:jc w:val="center"/>
        <w:rPr>
          <w:b/>
        </w:rPr>
      </w:pPr>
      <w:r w:rsidRPr="00234126">
        <w:rPr>
          <w:b/>
        </w:rPr>
        <w:t>Формул</w:t>
      </w:r>
      <w:r>
        <w:rPr>
          <w:b/>
        </w:rPr>
        <w:t>а</w:t>
      </w:r>
      <w:r w:rsidRPr="00234126">
        <w:rPr>
          <w:b/>
        </w:rPr>
        <w:t xml:space="preserve"> коригування порогової вартості</w:t>
      </w:r>
    </w:p>
    <w:p w:rsidR="00034DAD" w:rsidRPr="002D00F6" w:rsidRDefault="00034DAD" w:rsidP="00034DAD">
      <w:pPr>
        <w:jc w:val="center"/>
        <w:rPr>
          <w:i/>
        </w:rPr>
      </w:pPr>
    </w:p>
    <w:p w:rsidR="00034DAD" w:rsidRPr="00034DAD" w:rsidRDefault="00034DAD" w:rsidP="00034DAD">
      <w:pPr>
        <w:pStyle w:val="afff7"/>
        <w:numPr>
          <w:ilvl w:val="6"/>
          <w:numId w:val="3"/>
        </w:numPr>
        <w:tabs>
          <w:tab w:val="clear" w:pos="2520"/>
          <w:tab w:val="left" w:pos="0"/>
          <w:tab w:val="num" w:pos="426"/>
        </w:tabs>
        <w:ind w:left="0" w:firstLine="0"/>
        <w:jc w:val="both"/>
        <w:rPr>
          <w:lang w:val="ru-RU"/>
        </w:rPr>
      </w:pPr>
      <w:r w:rsidRPr="00034DAD">
        <w:rPr>
          <w:lang w:val="ru-RU"/>
        </w:rPr>
        <w:t>Порогова вартість, визначена в національній валюті України, повинна переглядатися раз на два роки, і відкориговане значення набуває чинності 1 січня кожного року, починаючи з 1 січня 2018 року.</w:t>
      </w:r>
    </w:p>
    <w:p w:rsidR="00034DAD" w:rsidRPr="00034DAD" w:rsidRDefault="00034DAD" w:rsidP="00034DAD">
      <w:pPr>
        <w:tabs>
          <w:tab w:val="left" w:pos="0"/>
        </w:tabs>
        <w:jc w:val="both"/>
        <w:rPr>
          <w:lang w:val="ru-RU"/>
        </w:rPr>
      </w:pPr>
    </w:p>
    <w:p w:rsidR="00034DAD" w:rsidRPr="00034DAD" w:rsidRDefault="00034DAD" w:rsidP="00034DAD">
      <w:pPr>
        <w:pStyle w:val="afff7"/>
        <w:numPr>
          <w:ilvl w:val="6"/>
          <w:numId w:val="3"/>
        </w:numPr>
        <w:tabs>
          <w:tab w:val="clear" w:pos="2520"/>
          <w:tab w:val="num" w:pos="0"/>
          <w:tab w:val="left" w:pos="426"/>
        </w:tabs>
        <w:ind w:left="0" w:firstLine="0"/>
        <w:jc w:val="both"/>
        <w:rPr>
          <w:lang w:val="ru-RU"/>
        </w:rPr>
      </w:pPr>
      <w:r w:rsidRPr="00034DAD">
        <w:rPr>
          <w:lang w:val="ru-RU"/>
        </w:rPr>
        <w:t>Україна здійснює перерахунок і конвертує порогову вартість у свою національну валюту за конверсійним коефіцієнтом Національного банку. Конверсійний коефіцієнт визначається із середня добова вартість національної валюти відносно СПЗ за останні 2 роки до 1 жовтня або 1 листопада року, що передує року, коли порогова вартість набуває чинності.</w:t>
      </w:r>
    </w:p>
    <w:p w:rsidR="00034DAD" w:rsidRPr="00034DAD" w:rsidRDefault="00034DAD" w:rsidP="00034DAD">
      <w:pPr>
        <w:tabs>
          <w:tab w:val="left" w:pos="567"/>
        </w:tabs>
        <w:ind w:firstLine="720"/>
        <w:jc w:val="both"/>
        <w:rPr>
          <w:lang w:val="ru-RU"/>
        </w:rPr>
      </w:pPr>
    </w:p>
    <w:p w:rsidR="00034DAD" w:rsidRPr="00034DAD" w:rsidRDefault="00034DAD" w:rsidP="00034DAD">
      <w:pPr>
        <w:pStyle w:val="afff7"/>
        <w:numPr>
          <w:ilvl w:val="6"/>
          <w:numId w:val="3"/>
        </w:numPr>
        <w:tabs>
          <w:tab w:val="clear" w:pos="2520"/>
          <w:tab w:val="left" w:pos="426"/>
        </w:tabs>
        <w:ind w:left="0" w:firstLine="0"/>
        <w:jc w:val="both"/>
        <w:rPr>
          <w:lang w:val="ru-RU"/>
        </w:rPr>
      </w:pPr>
      <w:r w:rsidRPr="00034DAD">
        <w:rPr>
          <w:lang w:val="ru-RU"/>
        </w:rPr>
        <w:t>Україна у письмовій формі повідомляє Канаду про переглянуті пороги в національній валюті до 15 січня року, в якому переглянуті пороги набувають чинності.</w:t>
      </w:r>
    </w:p>
    <w:p w:rsidR="00034DAD" w:rsidRPr="00034DAD" w:rsidRDefault="00034DAD" w:rsidP="00034DAD">
      <w:pPr>
        <w:tabs>
          <w:tab w:val="left" w:pos="567"/>
        </w:tabs>
        <w:jc w:val="both"/>
        <w:rPr>
          <w:lang w:val="ru-RU"/>
        </w:rPr>
      </w:pPr>
    </w:p>
    <w:p w:rsidR="00034DAD" w:rsidRPr="00B75834" w:rsidRDefault="00034DAD" w:rsidP="00B75834">
      <w:pPr>
        <w:pStyle w:val="afff7"/>
        <w:numPr>
          <w:ilvl w:val="6"/>
          <w:numId w:val="3"/>
        </w:numPr>
        <w:tabs>
          <w:tab w:val="clear" w:pos="2520"/>
          <w:tab w:val="num" w:pos="0"/>
        </w:tabs>
        <w:ind w:left="0" w:firstLine="0"/>
        <w:jc w:val="both"/>
        <w:rPr>
          <w:lang w:val="ru-RU"/>
        </w:rPr>
      </w:pPr>
      <w:r w:rsidRPr="00B75834">
        <w:rPr>
          <w:lang w:val="ru-RU"/>
        </w:rPr>
        <w:t>Якщо упродовж року суттєва зміна курсу національної валюти створює істотні проблеми для застосування цієї Глави, Сторони повинні провести консультації для визначення доцільності здійснення проміжного коригування.</w:t>
      </w:r>
    </w:p>
    <w:p w:rsidR="00034DAD" w:rsidRPr="00034DAD" w:rsidRDefault="00034DAD" w:rsidP="00034DAD">
      <w:pPr>
        <w:tabs>
          <w:tab w:val="left" w:pos="567"/>
        </w:tabs>
        <w:jc w:val="both"/>
        <w:rPr>
          <w:lang w:val="ru-RU"/>
        </w:rPr>
      </w:pPr>
    </w:p>
    <w:p w:rsidR="00034DAD" w:rsidRPr="00034DAD" w:rsidRDefault="00034DAD" w:rsidP="00034DAD">
      <w:pPr>
        <w:tabs>
          <w:tab w:val="left" w:pos="567"/>
        </w:tabs>
        <w:spacing w:after="120"/>
        <w:jc w:val="both"/>
        <w:rPr>
          <w:lang w:val="ru-RU"/>
        </w:rPr>
      </w:pPr>
      <w:r w:rsidRPr="00034DAD">
        <w:rPr>
          <w:lang w:val="ru-RU"/>
        </w:rPr>
        <w:t>5.</w:t>
      </w:r>
      <w:r w:rsidRPr="00034DAD">
        <w:rPr>
          <w:lang w:val="ru-RU"/>
        </w:rPr>
        <w:tab/>
        <w:t>Сторони узгоджують прийнятну альтернативну формулу коригування порогової вартості, якщо:</w:t>
      </w:r>
    </w:p>
    <w:p w:rsidR="00034DAD" w:rsidRPr="00034DAD" w:rsidRDefault="00034DAD" w:rsidP="00034DAD">
      <w:pPr>
        <w:spacing w:after="120"/>
        <w:ind w:left="720"/>
        <w:jc w:val="both"/>
        <w:rPr>
          <w:lang w:val="ru-RU"/>
        </w:rPr>
      </w:pPr>
      <w:r w:rsidRPr="00034DAD">
        <w:rPr>
          <w:lang w:val="ru-RU"/>
        </w:rPr>
        <w:t>(а)</w:t>
      </w:r>
      <w:r w:rsidRPr="00034DAD">
        <w:rPr>
          <w:lang w:val="ru-RU"/>
        </w:rPr>
        <w:tab/>
        <w:t xml:space="preserve">Канада відмовляється від </w:t>
      </w:r>
      <w:r w:rsidRPr="00034DAD">
        <w:rPr>
          <w:i/>
          <w:lang w:val="ru-RU"/>
        </w:rPr>
        <w:t>Додатку до</w:t>
      </w:r>
      <w:r w:rsidRPr="00034DAD">
        <w:rPr>
          <w:lang w:val="ru-RU"/>
        </w:rPr>
        <w:t xml:space="preserve"> </w:t>
      </w:r>
      <w:r w:rsidRPr="00034DAD">
        <w:rPr>
          <w:i/>
          <w:lang w:val="ru-RU"/>
        </w:rPr>
        <w:t>Протоколу про внесення змін до Угоди СОТ про державні закупівлі</w:t>
      </w:r>
      <w:r w:rsidRPr="00034DAD">
        <w:rPr>
          <w:lang w:val="ru-RU"/>
        </w:rPr>
        <w:t xml:space="preserve"> (Переглянута Угода про державні закупівлі) відповідно до статті </w:t>
      </w:r>
      <w:r w:rsidRPr="00327AA2">
        <w:t>XXII</w:t>
      </w:r>
      <w:r w:rsidRPr="00034DAD">
        <w:rPr>
          <w:lang w:val="ru-RU"/>
        </w:rPr>
        <w:t xml:space="preserve"> зазначеної Угоди; або</w:t>
      </w:r>
    </w:p>
    <w:p w:rsidR="00034DAD" w:rsidRPr="00034DAD" w:rsidRDefault="00034DAD" w:rsidP="00034DAD">
      <w:pPr>
        <w:spacing w:after="120"/>
        <w:ind w:left="720"/>
        <w:jc w:val="both"/>
        <w:rPr>
          <w:lang w:val="ru-RU"/>
        </w:rPr>
      </w:pPr>
      <w:r w:rsidRPr="00034DAD">
        <w:rPr>
          <w:lang w:val="ru-RU"/>
        </w:rPr>
        <w:t>(</w:t>
      </w:r>
      <w:r w:rsidRPr="002D00F6">
        <w:t>b</w:t>
      </w:r>
      <w:r w:rsidRPr="00034DAD">
        <w:rPr>
          <w:lang w:val="ru-RU"/>
        </w:rPr>
        <w:t>)</w:t>
      </w:r>
      <w:r w:rsidRPr="00034DAD">
        <w:rPr>
          <w:lang w:val="ru-RU"/>
        </w:rPr>
        <w:tab/>
        <w:t>Переглянута Угода про державні закупівлі припиняє існувати; або</w:t>
      </w:r>
    </w:p>
    <w:p w:rsidR="00034DAD" w:rsidRPr="00034DAD" w:rsidRDefault="00034DAD" w:rsidP="00034DAD">
      <w:pPr>
        <w:spacing w:after="120"/>
        <w:ind w:left="720"/>
        <w:jc w:val="both"/>
        <w:rPr>
          <w:lang w:val="ru-RU"/>
        </w:rPr>
      </w:pPr>
      <w:r w:rsidRPr="00034DAD">
        <w:rPr>
          <w:lang w:val="ru-RU"/>
        </w:rPr>
        <w:t>(с)</w:t>
      </w:r>
      <w:r w:rsidRPr="00034DAD">
        <w:rPr>
          <w:lang w:val="ru-RU"/>
        </w:rPr>
        <w:tab/>
        <w:t>змінюється формула коригування порогової вартості, зазначена у пункті 2.</w:t>
      </w: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2D00F6" w:rsidRDefault="00034DAD" w:rsidP="00034DAD">
      <w:pPr>
        <w:jc w:val="center"/>
        <w:rPr>
          <w:b/>
        </w:rPr>
      </w:pPr>
      <w:r w:rsidRPr="00034DAD">
        <w:rPr>
          <w:b/>
          <w:lang w:val="ru-RU"/>
        </w:rPr>
        <w:br w:type="page"/>
      </w:r>
      <w:r w:rsidRPr="002D00F6">
        <w:rPr>
          <w:b/>
        </w:rPr>
        <w:lastRenderedPageBreak/>
        <w:t>Д</w:t>
      </w:r>
      <w:r>
        <w:rPr>
          <w:b/>
        </w:rPr>
        <w:t>одаток 10-</w:t>
      </w:r>
      <w:r w:rsidRPr="002D00F6">
        <w:rPr>
          <w:b/>
        </w:rPr>
        <w:t>8</w:t>
      </w:r>
    </w:p>
    <w:p w:rsidR="00034DAD" w:rsidRPr="002D00F6" w:rsidRDefault="00034DAD" w:rsidP="00034DAD">
      <w:pPr>
        <w:jc w:val="both"/>
      </w:pPr>
    </w:p>
    <w:p w:rsidR="00034DAD" w:rsidRPr="000E1004" w:rsidRDefault="00034DAD" w:rsidP="00034DAD">
      <w:pPr>
        <w:jc w:val="center"/>
        <w:rPr>
          <w:b/>
        </w:rPr>
      </w:pPr>
      <w:r>
        <w:rPr>
          <w:b/>
        </w:rPr>
        <w:t>З</w:t>
      </w:r>
      <w:r w:rsidRPr="000E1004">
        <w:rPr>
          <w:b/>
        </w:rPr>
        <w:t xml:space="preserve">обов'язання щодо </w:t>
      </w:r>
      <w:r>
        <w:rPr>
          <w:b/>
        </w:rPr>
        <w:t>р</w:t>
      </w:r>
      <w:r w:rsidRPr="000E1004">
        <w:rPr>
          <w:b/>
        </w:rPr>
        <w:t>озширен</w:t>
      </w:r>
      <w:r>
        <w:rPr>
          <w:b/>
        </w:rPr>
        <w:t>ої</w:t>
      </w:r>
      <w:r w:rsidRPr="000E1004">
        <w:rPr>
          <w:b/>
        </w:rPr>
        <w:t xml:space="preserve"> </w:t>
      </w:r>
      <w:r w:rsidR="00B75834">
        <w:rPr>
          <w:b/>
        </w:rPr>
        <w:t>прозорості</w:t>
      </w:r>
    </w:p>
    <w:p w:rsidR="00034DAD" w:rsidRPr="002D00F6" w:rsidRDefault="00034DAD" w:rsidP="00034DAD">
      <w:pPr>
        <w:ind w:left="567" w:hanging="567"/>
        <w:jc w:val="both"/>
      </w:pPr>
    </w:p>
    <w:p w:rsidR="00034DAD" w:rsidRPr="00B75834" w:rsidRDefault="00034DAD" w:rsidP="00B75834">
      <w:pPr>
        <w:pStyle w:val="afff7"/>
        <w:numPr>
          <w:ilvl w:val="3"/>
          <w:numId w:val="24"/>
        </w:numPr>
        <w:tabs>
          <w:tab w:val="clear" w:pos="2520"/>
          <w:tab w:val="left" w:pos="426"/>
        </w:tabs>
        <w:ind w:left="0" w:firstLine="0"/>
        <w:jc w:val="both"/>
        <w:rPr>
          <w:lang w:val="uk-UA"/>
        </w:rPr>
      </w:pPr>
      <w:r w:rsidRPr="00B75834">
        <w:rPr>
          <w:lang w:val="uk-UA"/>
        </w:rPr>
        <w:t>Положення статті 10.4, статті 10.6; статті 10.7.1 - 10.7.3; статті 10.8.3(б); статті 10.9.14 та 10.9.15; статті 10.10.7 та 10.10.11; статті 10.11.1; статті 10.15.4 та 10.15.5; та стаття 10.17 або відповідні положення статті 10.3 застосовується, у випадку якщо:</w:t>
      </w:r>
    </w:p>
    <w:p w:rsidR="00034DAD" w:rsidRPr="00B75834" w:rsidRDefault="00034DAD" w:rsidP="00034DAD">
      <w:pPr>
        <w:ind w:left="567" w:hanging="567"/>
        <w:jc w:val="both"/>
        <w:rPr>
          <w:lang w:val="uk-UA"/>
        </w:rPr>
      </w:pPr>
    </w:p>
    <w:p w:rsidR="00034DAD" w:rsidRPr="00034DAD" w:rsidRDefault="00034DAD" w:rsidP="00034DAD">
      <w:pPr>
        <w:ind w:left="1134" w:hanging="567"/>
        <w:jc w:val="both"/>
        <w:rPr>
          <w:lang w:val="ru-RU"/>
        </w:rPr>
      </w:pPr>
      <w:r w:rsidRPr="00034DAD">
        <w:rPr>
          <w:lang w:val="ru-RU"/>
        </w:rPr>
        <w:t>(а)</w:t>
      </w:r>
      <w:r w:rsidRPr="00034DAD">
        <w:rPr>
          <w:lang w:val="ru-RU"/>
        </w:rPr>
        <w:tab/>
        <w:t>замовник використовує процедуру відкритих торгів; та</w:t>
      </w:r>
    </w:p>
    <w:p w:rsidR="00034DAD" w:rsidRPr="00034DAD" w:rsidRDefault="00034DAD" w:rsidP="00034DAD">
      <w:pPr>
        <w:ind w:left="1134" w:hanging="567"/>
        <w:jc w:val="both"/>
        <w:rPr>
          <w:lang w:val="ru-RU"/>
        </w:rPr>
      </w:pPr>
    </w:p>
    <w:p w:rsidR="00034DAD" w:rsidRPr="00034DAD" w:rsidRDefault="00034DAD" w:rsidP="00034DAD">
      <w:pPr>
        <w:ind w:left="1134" w:hanging="567"/>
        <w:jc w:val="both"/>
        <w:rPr>
          <w:lang w:val="ru-RU"/>
        </w:rPr>
      </w:pPr>
      <w:r w:rsidRPr="00034DAD">
        <w:rPr>
          <w:lang w:val="ru-RU"/>
        </w:rPr>
        <w:t>(</w:t>
      </w:r>
      <w:r w:rsidRPr="002D00F6">
        <w:t>b</w:t>
      </w:r>
      <w:r w:rsidRPr="00034DAD">
        <w:rPr>
          <w:lang w:val="ru-RU"/>
        </w:rPr>
        <w:t>)</w:t>
      </w:r>
      <w:r w:rsidRPr="00034DAD">
        <w:rPr>
          <w:lang w:val="ru-RU"/>
        </w:rPr>
        <w:tab/>
        <w:t>здійснюється закупівля товарів, послуг або будівельних послуг на суму, що перевищує 124</w:t>
      </w:r>
      <w:r w:rsidRPr="002D00F6">
        <w:t> </w:t>
      </w:r>
      <w:r w:rsidRPr="00034DAD">
        <w:rPr>
          <w:lang w:val="ru-RU"/>
        </w:rPr>
        <w:t>000 канадських доларів у національній валюті України для закупівельних організацій, визначених в Додатку 10-1, та є меншою за відповідну порогову вартість, що зазначена у Додатку 10-1 або іншим чином виключена у Додатках 10-3, 10-4 або 10-5.</w:t>
      </w: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034DAD" w:rsidRDefault="00034DAD" w:rsidP="00034DAD">
      <w:pPr>
        <w:ind w:left="720"/>
        <w:jc w:val="both"/>
        <w:rPr>
          <w:lang w:val="ru-RU"/>
        </w:rPr>
      </w:pPr>
    </w:p>
    <w:p w:rsidR="00034DAD" w:rsidRPr="00F43EEC" w:rsidRDefault="00034DAD" w:rsidP="00034DAD">
      <w:pPr>
        <w:jc w:val="center"/>
        <w:rPr>
          <w:b/>
          <w:lang w:val="ru-RU"/>
        </w:rPr>
      </w:pPr>
      <w:r w:rsidRPr="00034DAD">
        <w:rPr>
          <w:lang w:val="ru-RU"/>
        </w:rPr>
        <w:br w:type="page"/>
      </w:r>
      <w:r w:rsidRPr="00F43EEC">
        <w:rPr>
          <w:b/>
          <w:lang w:val="ru-RU"/>
        </w:rPr>
        <w:lastRenderedPageBreak/>
        <w:t>Додаток 10-9</w:t>
      </w:r>
    </w:p>
    <w:p w:rsidR="00034DAD" w:rsidRPr="00F43EEC" w:rsidRDefault="00034DAD" w:rsidP="00034DAD">
      <w:pPr>
        <w:jc w:val="both"/>
        <w:rPr>
          <w:lang w:val="ru-RU"/>
        </w:rPr>
      </w:pPr>
    </w:p>
    <w:p w:rsidR="00034DAD" w:rsidRPr="00F43EEC" w:rsidRDefault="00034DAD" w:rsidP="00034DAD">
      <w:pPr>
        <w:jc w:val="center"/>
        <w:rPr>
          <w:b/>
          <w:lang w:val="ru-RU"/>
        </w:rPr>
      </w:pPr>
      <w:r w:rsidRPr="00F43EEC">
        <w:rPr>
          <w:b/>
          <w:lang w:val="ru-RU"/>
        </w:rPr>
        <w:t>Засоби публікації</w:t>
      </w:r>
    </w:p>
    <w:p w:rsidR="00034DAD" w:rsidRPr="00F43EEC" w:rsidRDefault="00034DAD" w:rsidP="00034DAD">
      <w:pPr>
        <w:ind w:left="720"/>
        <w:jc w:val="center"/>
        <w:rPr>
          <w:b/>
          <w:lang w:val="ru-RU"/>
        </w:rPr>
      </w:pPr>
    </w:p>
    <w:p w:rsidR="00034DAD" w:rsidRPr="00F43EEC" w:rsidRDefault="00034DAD" w:rsidP="00034DAD">
      <w:pPr>
        <w:spacing w:after="120"/>
        <w:jc w:val="both"/>
        <w:rPr>
          <w:lang w:val="ru-RU"/>
        </w:rPr>
      </w:pPr>
      <w:r w:rsidRPr="00F43EEC">
        <w:rPr>
          <w:lang w:val="ru-RU"/>
        </w:rPr>
        <w:t>Законодавча база: офіційний сайт Верховної Ради України та Міністерства економічного розвитку і торгівлі України (українською та частково англійською мовами):</w:t>
      </w:r>
    </w:p>
    <w:p w:rsidR="00034DAD" w:rsidRPr="00F43EEC" w:rsidRDefault="00034DAD" w:rsidP="00034DAD">
      <w:pPr>
        <w:spacing w:after="120"/>
        <w:jc w:val="both"/>
        <w:rPr>
          <w:lang w:val="ru-RU"/>
        </w:rPr>
      </w:pPr>
      <w:r w:rsidRPr="002D00F6">
        <w:t>http</w:t>
      </w:r>
      <w:r w:rsidRPr="00F43EEC">
        <w:rPr>
          <w:lang w:val="ru-RU"/>
        </w:rPr>
        <w:t>://</w:t>
      </w:r>
      <w:r w:rsidRPr="002D00F6">
        <w:t>portal</w:t>
      </w:r>
      <w:r w:rsidRPr="00F43EEC">
        <w:rPr>
          <w:lang w:val="ru-RU"/>
        </w:rPr>
        <w:t>.</w:t>
      </w:r>
      <w:r w:rsidRPr="002D00F6">
        <w:t>rada</w:t>
      </w:r>
      <w:r w:rsidRPr="00F43EEC">
        <w:rPr>
          <w:lang w:val="ru-RU"/>
        </w:rPr>
        <w:t>.</w:t>
      </w:r>
      <w:r w:rsidRPr="002D00F6">
        <w:t>gov</w:t>
      </w:r>
      <w:r w:rsidRPr="00F43EEC">
        <w:rPr>
          <w:lang w:val="ru-RU"/>
        </w:rPr>
        <w:t>.</w:t>
      </w:r>
      <w:r w:rsidRPr="002D00F6">
        <w:t>ua</w:t>
      </w:r>
    </w:p>
    <w:p w:rsidR="00034DAD" w:rsidRPr="00F43EEC" w:rsidRDefault="00034DAD" w:rsidP="00034DAD">
      <w:pPr>
        <w:spacing w:after="120"/>
        <w:jc w:val="both"/>
        <w:rPr>
          <w:lang w:val="ru-RU"/>
        </w:rPr>
      </w:pPr>
      <w:r w:rsidRPr="002D00F6">
        <w:t>http</w:t>
      </w:r>
      <w:r w:rsidRPr="00F43EEC">
        <w:rPr>
          <w:lang w:val="ru-RU"/>
        </w:rPr>
        <w:t>://</w:t>
      </w:r>
      <w:r w:rsidRPr="002D00F6">
        <w:t>me</w:t>
      </w:r>
      <w:r w:rsidRPr="00F43EEC">
        <w:rPr>
          <w:lang w:val="ru-RU"/>
        </w:rPr>
        <w:t>.</w:t>
      </w:r>
      <w:r w:rsidRPr="002D00F6">
        <w:t>gov</w:t>
      </w:r>
      <w:r w:rsidRPr="00F43EEC">
        <w:rPr>
          <w:lang w:val="ru-RU"/>
        </w:rPr>
        <w:t>.</w:t>
      </w:r>
      <w:r w:rsidRPr="002D00F6">
        <w:t>ua</w:t>
      </w:r>
      <w:r w:rsidRPr="00F43EEC">
        <w:rPr>
          <w:lang w:val="ru-RU"/>
        </w:rPr>
        <w:t>.</w:t>
      </w:r>
    </w:p>
    <w:p w:rsidR="00034DAD" w:rsidRPr="00F43EEC" w:rsidRDefault="00034DAD" w:rsidP="00034DAD">
      <w:pPr>
        <w:jc w:val="both"/>
        <w:rPr>
          <w:lang w:val="ru-RU"/>
        </w:rPr>
      </w:pPr>
    </w:p>
    <w:p w:rsidR="00034DAD" w:rsidRPr="00034DAD" w:rsidRDefault="00034DAD" w:rsidP="00034DAD">
      <w:pPr>
        <w:spacing w:after="120"/>
        <w:jc w:val="both"/>
        <w:rPr>
          <w:lang w:val="ru-RU"/>
        </w:rPr>
      </w:pPr>
      <w:r w:rsidRPr="00034DAD">
        <w:rPr>
          <w:lang w:val="ru-RU"/>
        </w:rPr>
        <w:t>Повідомлення про закупівлі: сайти державних закупівель (українською та частково англійською мовами):</w:t>
      </w:r>
    </w:p>
    <w:p w:rsidR="00034DAD" w:rsidRPr="00034DAD" w:rsidRDefault="00034DAD" w:rsidP="00034DAD">
      <w:pPr>
        <w:spacing w:after="120"/>
        <w:jc w:val="both"/>
        <w:rPr>
          <w:lang w:val="ru-RU"/>
        </w:rPr>
      </w:pPr>
      <w:r w:rsidRPr="00CA188F">
        <w:rPr>
          <w:lang w:val="en-US"/>
        </w:rPr>
        <w:t>http</w:t>
      </w:r>
      <w:r w:rsidRPr="00034DAD">
        <w:rPr>
          <w:lang w:val="ru-RU"/>
        </w:rPr>
        <w:t>://</w:t>
      </w:r>
      <w:r w:rsidRPr="00CA188F">
        <w:rPr>
          <w:lang w:val="en-US"/>
        </w:rPr>
        <w:t>tender</w:t>
      </w:r>
      <w:r w:rsidRPr="00034DAD">
        <w:rPr>
          <w:lang w:val="ru-RU"/>
        </w:rPr>
        <w:t>.</w:t>
      </w:r>
      <w:r w:rsidRPr="00CA188F">
        <w:rPr>
          <w:lang w:val="en-US"/>
        </w:rPr>
        <w:t>me</w:t>
      </w:r>
      <w:r w:rsidRPr="00034DAD">
        <w:rPr>
          <w:lang w:val="ru-RU"/>
        </w:rPr>
        <w:t>.</w:t>
      </w:r>
      <w:r w:rsidRPr="00CA188F">
        <w:rPr>
          <w:lang w:val="en-US"/>
        </w:rPr>
        <w:t>gov</w:t>
      </w:r>
      <w:r w:rsidRPr="00034DAD">
        <w:rPr>
          <w:lang w:val="ru-RU"/>
        </w:rPr>
        <w:t>.</w:t>
      </w:r>
      <w:r w:rsidRPr="00CA188F">
        <w:rPr>
          <w:lang w:val="en-US"/>
        </w:rPr>
        <w:t>ua</w:t>
      </w:r>
    </w:p>
    <w:p w:rsidR="00034DAD" w:rsidRPr="00034DAD" w:rsidRDefault="00034DAD" w:rsidP="00034DAD">
      <w:pPr>
        <w:spacing w:after="120"/>
        <w:jc w:val="both"/>
        <w:rPr>
          <w:lang w:val="ru-RU"/>
        </w:rPr>
      </w:pPr>
      <w:r>
        <w:t>https</w:t>
      </w:r>
      <w:r w:rsidRPr="00034DAD">
        <w:rPr>
          <w:lang w:val="ru-RU"/>
        </w:rPr>
        <w:t>://</w:t>
      </w:r>
      <w:r>
        <w:t>prozorro</w:t>
      </w:r>
      <w:r w:rsidRPr="00034DAD">
        <w:rPr>
          <w:lang w:val="ru-RU"/>
        </w:rPr>
        <w:t>.</w:t>
      </w:r>
      <w:r>
        <w:t>gov</w:t>
      </w:r>
      <w:r w:rsidRPr="00034DAD">
        <w:rPr>
          <w:lang w:val="ru-RU"/>
        </w:rPr>
        <w:t>.</w:t>
      </w:r>
      <w:r>
        <w:t>ua</w:t>
      </w:r>
    </w:p>
    <w:p w:rsidR="00DE63E3" w:rsidRDefault="00DE63E3" w:rsidP="00206D2B">
      <w:pPr>
        <w:spacing w:after="200"/>
        <w:jc w:val="center"/>
        <w:rPr>
          <w:b/>
          <w:lang w:val="uk-UA" w:eastAsia="es-ES"/>
        </w:rPr>
        <w:sectPr w:rsidR="00DE63E3" w:rsidSect="00A05296">
          <w:footnotePr>
            <w:numRestart w:val="eachSect"/>
          </w:footnotePr>
          <w:pgSz w:w="12242" w:h="15842" w:code="1"/>
          <w:pgMar w:top="1304" w:right="1531" w:bottom="340" w:left="1531" w:header="1009" w:footer="132" w:gutter="0"/>
          <w:pgNumType w:fmt="lowerRoman" w:start="1"/>
          <w:cols w:space="708"/>
          <w:docGrid w:linePitch="360"/>
        </w:sectPr>
      </w:pPr>
    </w:p>
    <w:p w:rsidR="00206D2B" w:rsidRPr="00206D2B" w:rsidRDefault="00206D2B" w:rsidP="00206D2B">
      <w:pPr>
        <w:spacing w:after="200"/>
        <w:jc w:val="center"/>
        <w:rPr>
          <w:b/>
          <w:lang w:val="ru-RU" w:eastAsia="es-ES"/>
        </w:rPr>
      </w:pPr>
      <w:r w:rsidRPr="00206D2B">
        <w:rPr>
          <w:b/>
          <w:lang w:val="uk-UA" w:eastAsia="es-ES"/>
        </w:rPr>
        <w:lastRenderedPageBreak/>
        <w:t>ГЛАВА 11</w:t>
      </w:r>
    </w:p>
    <w:p w:rsidR="00206D2B" w:rsidRPr="00206D2B" w:rsidRDefault="00206D2B" w:rsidP="00206D2B">
      <w:pPr>
        <w:spacing w:after="200"/>
        <w:jc w:val="center"/>
        <w:rPr>
          <w:b/>
          <w:lang w:val="uk-UA" w:eastAsia="es-ES"/>
        </w:rPr>
      </w:pPr>
      <w:r w:rsidRPr="00206D2B">
        <w:rPr>
          <w:b/>
          <w:lang w:val="uk-UA" w:eastAsia="es-ES"/>
        </w:rPr>
        <w:t>ІНТЕЛЕКТУАЛЬНА ВЛАСНІСТЬ</w:t>
      </w:r>
    </w:p>
    <w:p w:rsidR="00206D2B" w:rsidRPr="00206D2B" w:rsidRDefault="00206D2B" w:rsidP="00206D2B">
      <w:pPr>
        <w:spacing w:before="240" w:after="200"/>
        <w:rPr>
          <w:b/>
          <w:lang w:val="uk-UA" w:eastAsia="es-ES"/>
        </w:rPr>
      </w:pPr>
      <w:r w:rsidRPr="00206D2B">
        <w:rPr>
          <w:b/>
          <w:lang w:val="uk-UA" w:eastAsia="es-ES"/>
        </w:rPr>
        <w:t>Стаття 11.1: Цілі</w:t>
      </w:r>
      <w:r w:rsidRPr="00206D2B" w:rsidDel="00A11245">
        <w:rPr>
          <w:b/>
          <w:lang w:val="uk-UA" w:eastAsia="es-ES"/>
        </w:rPr>
        <w:t xml:space="preserve"> </w:t>
      </w:r>
    </w:p>
    <w:p w:rsidR="00206D2B" w:rsidRPr="00206D2B" w:rsidRDefault="00206D2B" w:rsidP="00206D2B">
      <w:pPr>
        <w:spacing w:after="200"/>
        <w:ind w:left="720" w:hanging="720"/>
        <w:rPr>
          <w:lang w:val="uk-UA" w:eastAsia="es-ES"/>
        </w:rPr>
      </w:pPr>
      <w:r w:rsidRPr="00206D2B">
        <w:rPr>
          <w:lang w:val="uk-UA" w:eastAsia="es-ES"/>
        </w:rPr>
        <w:t xml:space="preserve">Цілями цієї Глави є: </w:t>
      </w:r>
    </w:p>
    <w:p w:rsidR="00206D2B" w:rsidRPr="00206D2B" w:rsidRDefault="00206D2B" w:rsidP="000D2AFB">
      <w:pPr>
        <w:numPr>
          <w:ilvl w:val="1"/>
          <w:numId w:val="100"/>
        </w:numPr>
        <w:tabs>
          <w:tab w:val="num" w:pos="567"/>
          <w:tab w:val="left" w:pos="1134"/>
        </w:tabs>
        <w:spacing w:after="200"/>
        <w:ind w:left="567" w:firstLine="0"/>
        <w:jc w:val="both"/>
        <w:rPr>
          <w:lang w:val="uk-UA" w:eastAsia="es-ES"/>
        </w:rPr>
      </w:pPr>
      <w:r w:rsidRPr="00206D2B">
        <w:rPr>
          <w:lang w:val="uk-UA" w:eastAsia="es-ES"/>
        </w:rPr>
        <w:t>забезпечення балансу між правами правовласників об'єктів інтелектуальної власності та законними інтересами користувачів об’єктів інтелектуальної власності щодо інтелектуальної власності;</w:t>
      </w:r>
    </w:p>
    <w:p w:rsidR="00206D2B" w:rsidRPr="00206D2B" w:rsidRDefault="00206D2B" w:rsidP="000D2AFB">
      <w:pPr>
        <w:numPr>
          <w:ilvl w:val="1"/>
          <w:numId w:val="100"/>
        </w:numPr>
        <w:tabs>
          <w:tab w:val="num" w:pos="567"/>
          <w:tab w:val="left" w:pos="1134"/>
        </w:tabs>
        <w:spacing w:after="200"/>
        <w:ind w:left="567" w:firstLine="0"/>
        <w:jc w:val="both"/>
        <w:rPr>
          <w:lang w:val="uk-UA" w:eastAsia="es-ES"/>
        </w:rPr>
      </w:pPr>
      <w:r w:rsidRPr="00206D2B">
        <w:rPr>
          <w:lang w:val="uk-UA" w:eastAsia="es-ES"/>
        </w:rPr>
        <w:t>сприяння міжнародній торгівлі та економічному, соціальному та культурному розвитку через поширення ідей, технологій та результатів творчої діяльності; та</w:t>
      </w:r>
    </w:p>
    <w:p w:rsidR="00206D2B" w:rsidRPr="00206D2B" w:rsidRDefault="00206D2B" w:rsidP="000D2AFB">
      <w:pPr>
        <w:numPr>
          <w:ilvl w:val="1"/>
          <w:numId w:val="100"/>
        </w:numPr>
        <w:tabs>
          <w:tab w:val="num" w:pos="567"/>
          <w:tab w:val="left" w:pos="1134"/>
        </w:tabs>
        <w:spacing w:after="200"/>
        <w:ind w:left="567" w:firstLine="0"/>
        <w:jc w:val="both"/>
        <w:rPr>
          <w:lang w:val="uk-UA" w:eastAsia="es-ES"/>
        </w:rPr>
      </w:pPr>
      <w:r w:rsidRPr="00206D2B">
        <w:rPr>
          <w:lang w:val="uk-UA" w:eastAsia="es-ES"/>
        </w:rPr>
        <w:t>сприяння правовому захисту прав інтелектуальної власності з метою, серед іншого, недопущення торгівлі товарами, що порушують права інтелектуальної власності.</w:t>
      </w:r>
    </w:p>
    <w:p w:rsidR="00206D2B" w:rsidRPr="00206D2B" w:rsidRDefault="00206D2B" w:rsidP="00206D2B">
      <w:pPr>
        <w:spacing w:before="240" w:after="200"/>
        <w:rPr>
          <w:b/>
          <w:lang w:val="uk-UA" w:eastAsia="es-ES"/>
        </w:rPr>
      </w:pPr>
      <w:r w:rsidRPr="00206D2B">
        <w:rPr>
          <w:b/>
          <w:lang w:val="uk-UA" w:eastAsia="es-ES"/>
        </w:rPr>
        <w:t xml:space="preserve">Стаття </w:t>
      </w:r>
      <w:r w:rsidRPr="00206D2B">
        <w:rPr>
          <w:b/>
          <w:lang w:val="en-US" w:eastAsia="es-ES"/>
        </w:rPr>
        <w:t>11</w:t>
      </w:r>
      <w:r w:rsidRPr="00206D2B">
        <w:rPr>
          <w:b/>
          <w:lang w:val="uk-UA" w:eastAsia="es-ES"/>
        </w:rPr>
        <w:t>.2: Підтвердження міжнародних угод</w:t>
      </w:r>
    </w:p>
    <w:p w:rsidR="00206D2B" w:rsidRPr="00206D2B" w:rsidRDefault="00206D2B" w:rsidP="000D2AFB">
      <w:pPr>
        <w:numPr>
          <w:ilvl w:val="0"/>
          <w:numId w:val="97"/>
        </w:numPr>
        <w:tabs>
          <w:tab w:val="left" w:pos="567"/>
        </w:tabs>
        <w:spacing w:after="200"/>
        <w:ind w:left="0" w:firstLine="0"/>
        <w:jc w:val="both"/>
        <w:rPr>
          <w:lang w:val="uk-UA" w:eastAsia="es-ES"/>
        </w:rPr>
      </w:pPr>
      <w:r w:rsidRPr="00206D2B">
        <w:rPr>
          <w:lang w:val="uk-UA" w:eastAsia="es-ES"/>
        </w:rPr>
        <w:t xml:space="preserve">Сторони підтверджують свої права та зобов’язання відповідно до </w:t>
      </w:r>
      <w:r w:rsidRPr="00206D2B">
        <w:rPr>
          <w:i/>
          <w:lang w:val="uk-UA" w:eastAsia="es-ES"/>
        </w:rPr>
        <w:t>Угоди СОТ про торговельні аспекти прав інтелектуальної власності</w:t>
      </w:r>
      <w:r w:rsidRPr="00206D2B">
        <w:rPr>
          <w:lang w:val="uk-UA" w:eastAsia="es-ES"/>
        </w:rPr>
        <w:t xml:space="preserve"> (далі – Угода ТРІПС) та іншими угодами про інтелектуальну власність, учасницями яких є обидві Сторони. </w:t>
      </w:r>
    </w:p>
    <w:p w:rsidR="00206D2B" w:rsidRPr="00206D2B" w:rsidRDefault="00206D2B" w:rsidP="000D2AFB">
      <w:pPr>
        <w:numPr>
          <w:ilvl w:val="0"/>
          <w:numId w:val="97"/>
        </w:numPr>
        <w:tabs>
          <w:tab w:val="left" w:pos="567"/>
        </w:tabs>
        <w:spacing w:after="200"/>
        <w:ind w:left="0" w:firstLine="0"/>
        <w:jc w:val="both"/>
        <w:rPr>
          <w:lang w:val="uk-UA" w:eastAsia="es-ES"/>
        </w:rPr>
      </w:pPr>
      <w:r w:rsidRPr="00206D2B">
        <w:rPr>
          <w:lang w:val="uk-UA" w:eastAsia="es-ES"/>
        </w:rPr>
        <w:t xml:space="preserve">Сторони погоджуються, що Угода ТРІПС може та повинна тлумачитися та впроваджуватися у спосіб, що сприяє праву Членів СОТ на охорону здоров’я населення та, зокрема, на забезпечення доступу до лікарських засобів для всіх. У зв’язку з цим Сторони підтверджують право повною мірою використовувати широкі можливості, передбачені Угодою ТРІПС, у тому числі ті, що стосуються охорони здоров’я населення та, зокрема, забезпечення доступу до лікарських засобів для всіх. Сторони враховують </w:t>
      </w:r>
      <w:r w:rsidRPr="00206D2B">
        <w:rPr>
          <w:i/>
          <w:lang w:val="uk-UA" w:eastAsia="es-ES"/>
        </w:rPr>
        <w:t>Рішення Генеральної Ради СОТ про впровадження параграфу 6 Дохійської декларації стосовно Угоди ТРІПС та здоров'я населення</w:t>
      </w:r>
      <w:r w:rsidRPr="00206D2B">
        <w:rPr>
          <w:lang w:val="uk-UA" w:eastAsia="es-ES"/>
        </w:rPr>
        <w:t>, ухвалене 30 серпня 2003 року,</w:t>
      </w:r>
      <w:r w:rsidRPr="00206D2B">
        <w:rPr>
          <w:i/>
          <w:lang w:val="uk-UA" w:eastAsia="es-ES"/>
        </w:rPr>
        <w:t xml:space="preserve"> </w:t>
      </w:r>
      <w:r w:rsidRPr="00206D2B">
        <w:rPr>
          <w:lang w:val="uk-UA" w:eastAsia="es-ES"/>
        </w:rPr>
        <w:t xml:space="preserve">та </w:t>
      </w:r>
      <w:r w:rsidRPr="00206D2B">
        <w:rPr>
          <w:i/>
          <w:lang w:val="uk-UA" w:eastAsia="es-ES"/>
        </w:rPr>
        <w:t xml:space="preserve">Протокол про внесення змін до Угоди ТРІПС </w:t>
      </w:r>
      <w:r w:rsidRPr="00206D2B">
        <w:rPr>
          <w:lang w:val="uk-UA" w:eastAsia="es-ES"/>
        </w:rPr>
        <w:t xml:space="preserve">від 6 грудня 2005 року. </w:t>
      </w:r>
    </w:p>
    <w:p w:rsidR="00206D2B" w:rsidRPr="00206D2B" w:rsidRDefault="00206D2B" w:rsidP="00206D2B">
      <w:pPr>
        <w:spacing w:before="240" w:after="200"/>
        <w:jc w:val="both"/>
        <w:rPr>
          <w:b/>
          <w:lang w:val="uk-UA" w:eastAsia="es-ES"/>
        </w:rPr>
      </w:pPr>
      <w:r w:rsidRPr="00206D2B">
        <w:rPr>
          <w:b/>
          <w:lang w:val="uk-UA" w:eastAsia="es-ES"/>
        </w:rPr>
        <w:t>Стаття 11.3: Охорона географічних зазначень</w:t>
      </w:r>
    </w:p>
    <w:p w:rsidR="00206D2B" w:rsidRPr="00206D2B" w:rsidRDefault="00206D2B" w:rsidP="000D2AFB">
      <w:pPr>
        <w:numPr>
          <w:ilvl w:val="0"/>
          <w:numId w:val="102"/>
        </w:numPr>
        <w:tabs>
          <w:tab w:val="left" w:pos="0"/>
          <w:tab w:val="left" w:pos="567"/>
        </w:tabs>
        <w:spacing w:after="200"/>
        <w:ind w:left="0" w:firstLine="0"/>
        <w:jc w:val="both"/>
        <w:rPr>
          <w:lang w:val="uk-UA" w:eastAsia="es-ES"/>
        </w:rPr>
      </w:pPr>
      <w:r w:rsidRPr="00206D2B">
        <w:rPr>
          <w:lang w:val="uk-UA" w:eastAsia="es-ES"/>
        </w:rPr>
        <w:t xml:space="preserve">Ця Стаття стосується захисту в кожній зі Сторін географічних зазначень вин і спиртних напоїв, що походять з території іншої Сторони. </w:t>
      </w:r>
    </w:p>
    <w:p w:rsidR="00206D2B" w:rsidRPr="00206D2B" w:rsidRDefault="00206D2B" w:rsidP="000D2AFB">
      <w:pPr>
        <w:numPr>
          <w:ilvl w:val="0"/>
          <w:numId w:val="102"/>
        </w:numPr>
        <w:tabs>
          <w:tab w:val="left" w:pos="567"/>
        </w:tabs>
        <w:spacing w:after="200"/>
        <w:ind w:left="0" w:firstLine="0"/>
        <w:jc w:val="both"/>
        <w:rPr>
          <w:lang w:val="uk-UA" w:eastAsia="es-ES"/>
        </w:rPr>
      </w:pPr>
      <w:r w:rsidRPr="00206D2B">
        <w:rPr>
          <w:lang w:val="uk-UA" w:eastAsia="es-ES"/>
        </w:rPr>
        <w:t xml:space="preserve">Частина А Додатку I містить географічні зазначення, які походять і захищені в Канаді. Терміни, перелік яких наведено в частині А Додатку I, мають право на реєстрацію в якості захищених географічних зазначень в Україні. </w:t>
      </w:r>
    </w:p>
    <w:p w:rsidR="00206D2B" w:rsidRPr="00206D2B" w:rsidRDefault="00206D2B" w:rsidP="000D2AFB">
      <w:pPr>
        <w:numPr>
          <w:ilvl w:val="0"/>
          <w:numId w:val="102"/>
        </w:numPr>
        <w:tabs>
          <w:tab w:val="left" w:pos="567"/>
        </w:tabs>
        <w:spacing w:after="200"/>
        <w:ind w:left="0" w:firstLine="0"/>
        <w:jc w:val="both"/>
        <w:rPr>
          <w:lang w:val="uk-UA" w:eastAsia="es-ES"/>
        </w:rPr>
      </w:pPr>
      <w:r w:rsidRPr="00206D2B">
        <w:rPr>
          <w:lang w:val="uk-UA" w:eastAsia="es-ES"/>
        </w:rPr>
        <w:t>Частина B Додатку I містить географічні зазначення, які походять і захищені в Україні. Терміни, перелік яких наведено в частині В Додатку I, мають право на реєстрацію в якості захищених географічних зазначень в Канаді.</w:t>
      </w:r>
    </w:p>
    <w:p w:rsidR="00206D2B" w:rsidRPr="00206D2B" w:rsidRDefault="00206D2B" w:rsidP="000D2AFB">
      <w:pPr>
        <w:numPr>
          <w:ilvl w:val="0"/>
          <w:numId w:val="102"/>
        </w:numPr>
        <w:tabs>
          <w:tab w:val="left" w:pos="567"/>
        </w:tabs>
        <w:spacing w:after="200"/>
        <w:ind w:left="0" w:firstLine="0"/>
        <w:jc w:val="both"/>
        <w:rPr>
          <w:lang w:val="uk-UA" w:eastAsia="es-ES"/>
        </w:rPr>
      </w:pPr>
      <w:r w:rsidRPr="00206D2B">
        <w:rPr>
          <w:lang w:val="uk-UA" w:eastAsia="es-ES"/>
        </w:rPr>
        <w:t>Для забезпечення захисту органи, відповідальні за конкретні географічні зазначення кожної Сторони,</w:t>
      </w:r>
      <w:r w:rsidRPr="00206D2B">
        <w:rPr>
          <w:lang w:val="ru-RU" w:eastAsia="es-ES"/>
        </w:rPr>
        <w:t xml:space="preserve"> </w:t>
      </w:r>
      <w:r w:rsidRPr="00206D2B">
        <w:rPr>
          <w:lang w:val="uk-UA" w:eastAsia="es-ES"/>
        </w:rPr>
        <w:t>повинні подати заявки на надання захисту на території іншої Сторони відповідно до процедур та вимог, встановлених національним законодавством іншої Сторони. Захист кожною Стороною таких географічних зазначень здійснюється відповідно до Статей 22</w:t>
      </w:r>
      <w:r>
        <w:rPr>
          <w:lang w:val="uk-UA" w:eastAsia="es-ES"/>
        </w:rPr>
        <w:t xml:space="preserve"> </w:t>
      </w:r>
      <w:r w:rsidRPr="00206D2B">
        <w:rPr>
          <w:lang w:val="uk-UA" w:eastAsia="es-ES"/>
        </w:rPr>
        <w:t>-</w:t>
      </w:r>
      <w:r>
        <w:rPr>
          <w:lang w:val="uk-UA" w:eastAsia="es-ES"/>
        </w:rPr>
        <w:t xml:space="preserve"> </w:t>
      </w:r>
      <w:r w:rsidRPr="00206D2B">
        <w:rPr>
          <w:lang w:val="uk-UA" w:eastAsia="es-ES"/>
        </w:rPr>
        <w:t>24 Угоди ТРІПС і з урахуванням винятків, передбачених у Статті 24 Угоди ТРІПС.</w:t>
      </w:r>
    </w:p>
    <w:p w:rsidR="00206D2B" w:rsidRPr="00206D2B" w:rsidRDefault="00206D2B" w:rsidP="000D2AFB">
      <w:pPr>
        <w:numPr>
          <w:ilvl w:val="0"/>
          <w:numId w:val="102"/>
        </w:numPr>
        <w:tabs>
          <w:tab w:val="left" w:pos="567"/>
        </w:tabs>
        <w:spacing w:after="200"/>
        <w:ind w:left="0" w:firstLine="0"/>
        <w:jc w:val="both"/>
        <w:rPr>
          <w:lang w:val="uk-UA" w:eastAsia="es-ES"/>
        </w:rPr>
      </w:pPr>
      <w:r w:rsidRPr="00206D2B">
        <w:rPr>
          <w:lang w:val="uk-UA" w:eastAsia="es-ES"/>
        </w:rPr>
        <w:lastRenderedPageBreak/>
        <w:t>Кожна Сторона може ухвалювати або дотримуватися існуючих процедур, які передбачають скасування захисту, наданого географічному зазначенню на її території.</w:t>
      </w:r>
    </w:p>
    <w:p w:rsidR="00206D2B" w:rsidRPr="00206D2B" w:rsidRDefault="00206D2B" w:rsidP="000D2AFB">
      <w:pPr>
        <w:numPr>
          <w:ilvl w:val="0"/>
          <w:numId w:val="102"/>
        </w:numPr>
        <w:tabs>
          <w:tab w:val="left" w:pos="567"/>
        </w:tabs>
        <w:spacing w:after="200"/>
        <w:ind w:left="0" w:firstLine="0"/>
        <w:jc w:val="both"/>
        <w:rPr>
          <w:lang w:val="uk-UA" w:eastAsia="es-ES"/>
        </w:rPr>
      </w:pPr>
      <w:r w:rsidRPr="00206D2B">
        <w:rPr>
          <w:lang w:val="uk-UA" w:eastAsia="es-ES"/>
        </w:rPr>
        <w:t>Якщо географічне зазначення Сторони, вказане у Додатку I, припиняє бути захищеним за місцем походження або виводиться з ужитку, ця Сторона  повідомляє про це іншу Сторону та надсилає запит на скасування.</w:t>
      </w:r>
    </w:p>
    <w:p w:rsidR="00206D2B" w:rsidRPr="00206D2B" w:rsidRDefault="00206D2B" w:rsidP="000D2AFB">
      <w:pPr>
        <w:numPr>
          <w:ilvl w:val="0"/>
          <w:numId w:val="102"/>
        </w:numPr>
        <w:tabs>
          <w:tab w:val="left" w:pos="567"/>
        </w:tabs>
        <w:spacing w:after="200"/>
        <w:ind w:left="0" w:firstLine="0"/>
        <w:jc w:val="both"/>
        <w:rPr>
          <w:lang w:val="uk-UA" w:eastAsia="es-ES"/>
        </w:rPr>
      </w:pPr>
      <w:r w:rsidRPr="00206D2B">
        <w:rPr>
          <w:lang w:val="uk-UA" w:eastAsia="es-ES"/>
        </w:rPr>
        <w:t>Відповідно до процедури, встановленої у пункті 9 цієї Статті, Спільна комісія, створена відповідно до Статті 16.1 ("Спільна комісія"), може вносити зміни до Додатку I шляхом вилучення географічних зазначень вин і спиртних напоїв, які припинили бути захищеними або вийшли з ужитку в Канаді, з Частини А, або географічних зазначень вин і спиртних напоїв, які припинили бути захищеними або вийшли з ужитку в Україні, з Частини В.</w:t>
      </w:r>
    </w:p>
    <w:p w:rsidR="00206D2B" w:rsidRPr="00206D2B" w:rsidRDefault="00206D2B" w:rsidP="000D2AFB">
      <w:pPr>
        <w:numPr>
          <w:ilvl w:val="0"/>
          <w:numId w:val="102"/>
        </w:numPr>
        <w:tabs>
          <w:tab w:val="left" w:pos="567"/>
        </w:tabs>
        <w:spacing w:after="200"/>
        <w:ind w:left="0" w:firstLine="0"/>
        <w:jc w:val="both"/>
        <w:rPr>
          <w:lang w:val="uk-UA" w:eastAsia="es-ES"/>
        </w:rPr>
      </w:pPr>
      <w:r w:rsidRPr="00206D2B">
        <w:rPr>
          <w:lang w:val="uk-UA" w:eastAsia="es-ES"/>
        </w:rPr>
        <w:t>Відповідно до процедури, встановленої у пункті 9, Спільна комісія може вносити зміни до Додатку I шляхом включення географічних зазначень вин і спиртних напоїв, що походять і захищені в Канаді, до Частини А, та географічних зазначень вин і спиртних напоїв, що походять і захищені в Україні до Частини B.</w:t>
      </w:r>
    </w:p>
    <w:p w:rsidR="00206D2B" w:rsidRPr="00206D2B" w:rsidRDefault="00206D2B" w:rsidP="000D2AFB">
      <w:pPr>
        <w:numPr>
          <w:ilvl w:val="0"/>
          <w:numId w:val="102"/>
        </w:numPr>
        <w:tabs>
          <w:tab w:val="left" w:pos="567"/>
        </w:tabs>
        <w:spacing w:after="200"/>
        <w:ind w:left="0" w:firstLine="0"/>
        <w:jc w:val="both"/>
        <w:rPr>
          <w:lang w:val="uk-UA" w:eastAsia="es-ES"/>
        </w:rPr>
      </w:pPr>
      <w:r w:rsidRPr="00206D2B">
        <w:rPr>
          <w:lang w:val="uk-UA" w:eastAsia="es-ES"/>
        </w:rPr>
        <w:t>Спільна комісія при здійсненні своїх повноважень, передбачених у пунктах 7 та 8, діє на основі консенсусу та згідно рекомендацій Комітету з питань інтелектуальної власності, створеного відповідно до Статті 11.12.</w:t>
      </w:r>
    </w:p>
    <w:p w:rsidR="00206D2B" w:rsidRPr="00206D2B" w:rsidRDefault="00206D2B" w:rsidP="00206D2B">
      <w:pPr>
        <w:spacing w:before="240" w:after="200"/>
        <w:jc w:val="both"/>
        <w:rPr>
          <w:b/>
          <w:lang w:val="uk-UA" w:eastAsia="es-ES"/>
        </w:rPr>
      </w:pPr>
      <w:r w:rsidRPr="00206D2B">
        <w:rPr>
          <w:b/>
          <w:lang w:val="uk-UA" w:eastAsia="es-ES"/>
        </w:rPr>
        <w:t>Стаття 11.4: Захист прав інтелектуальної власності</w:t>
      </w:r>
    </w:p>
    <w:p w:rsidR="00206D2B" w:rsidRPr="00206D2B" w:rsidRDefault="00206D2B" w:rsidP="000D2AFB">
      <w:pPr>
        <w:numPr>
          <w:ilvl w:val="0"/>
          <w:numId w:val="103"/>
        </w:numPr>
        <w:tabs>
          <w:tab w:val="left" w:pos="0"/>
          <w:tab w:val="left" w:pos="567"/>
        </w:tabs>
        <w:spacing w:after="200"/>
        <w:ind w:left="0" w:firstLine="0"/>
        <w:jc w:val="both"/>
        <w:rPr>
          <w:lang w:val="uk-UA" w:eastAsia="es-ES"/>
        </w:rPr>
      </w:pPr>
      <w:r w:rsidRPr="00206D2B">
        <w:rPr>
          <w:lang w:val="uk-UA" w:eastAsia="es-ES"/>
        </w:rPr>
        <w:t>Кожна Сторона повинна забезпечити наявність у національному законодавстві процедур захисту прав інтелектуальної власності, щоб дозволити застосування ефективних заходів проти будь-якого порушення прав інтелектуальної власності</w:t>
      </w:r>
      <w:r w:rsidRPr="00206D2B">
        <w:rPr>
          <w:vertAlign w:val="superscript"/>
          <w:lang w:val="uk-UA" w:eastAsia="es-ES"/>
        </w:rPr>
        <w:footnoteReference w:id="6"/>
      </w:r>
      <w:r w:rsidRPr="00206D2B">
        <w:rPr>
          <w:lang w:val="uk-UA" w:eastAsia="es-ES"/>
        </w:rPr>
        <w:t>, зокрема термінових заходів, спрямованих на запобігання порушень, та заходів, що стримують від подальших порушень. Ці процедури повинні застосовуватися таким чином, щоб запобігти створенню бар'єрів для законної торгівлі та забезпечити недопущення зловживань</w:t>
      </w:r>
    </w:p>
    <w:p w:rsidR="00206D2B" w:rsidRPr="00206D2B" w:rsidRDefault="00206D2B" w:rsidP="000D2AFB">
      <w:pPr>
        <w:numPr>
          <w:ilvl w:val="0"/>
          <w:numId w:val="103"/>
        </w:numPr>
        <w:tabs>
          <w:tab w:val="left" w:pos="0"/>
          <w:tab w:val="left" w:pos="567"/>
        </w:tabs>
        <w:spacing w:after="200"/>
        <w:ind w:left="0" w:firstLine="0"/>
        <w:jc w:val="both"/>
        <w:rPr>
          <w:lang w:val="uk-UA" w:eastAsia="es-ES"/>
        </w:rPr>
      </w:pPr>
      <w:r w:rsidRPr="00206D2B">
        <w:rPr>
          <w:lang w:val="uk-UA" w:eastAsia="es-ES"/>
        </w:rPr>
        <w:t>Процедури, що стосуються захисту прав інтелектуальної власності, повинні бути справедливими і неупередженими. Вони не повинні бути надто складними або затратними або встановлювати необґрунтовані часові обмеження чи призводити до невиправданих затримок.</w:t>
      </w:r>
    </w:p>
    <w:p w:rsidR="00206D2B" w:rsidRPr="00206D2B" w:rsidRDefault="00206D2B" w:rsidP="00206D2B">
      <w:pPr>
        <w:spacing w:before="240" w:after="200"/>
        <w:rPr>
          <w:b/>
          <w:lang w:val="uk-UA" w:eastAsia="es-ES"/>
        </w:rPr>
      </w:pPr>
      <w:r w:rsidRPr="00206D2B">
        <w:rPr>
          <w:b/>
          <w:lang w:val="uk-UA" w:eastAsia="es-ES"/>
        </w:rPr>
        <w:t xml:space="preserve">Стаття 11.5: Кримінальні провадження </w:t>
      </w:r>
    </w:p>
    <w:p w:rsidR="00206D2B" w:rsidRPr="00206D2B" w:rsidRDefault="00206D2B" w:rsidP="00206D2B">
      <w:pPr>
        <w:spacing w:after="200"/>
        <w:jc w:val="both"/>
        <w:rPr>
          <w:lang w:val="uk-UA" w:eastAsia="es-ES"/>
        </w:rPr>
      </w:pPr>
      <w:r w:rsidRPr="00206D2B">
        <w:rPr>
          <w:lang w:val="uk-UA" w:eastAsia="es-ES"/>
        </w:rPr>
        <w:t xml:space="preserve">Кожна Сторона передбачає кримінальні провадження та штрафи, що застосовуватимуться принаймні у випадках свідомої  підробки торговельних марок або порушення авторського права в комерційних масштабах. Засоби покарання на випадки таких порушень включають ув'язнення та/або накладення штрафів у розмірах, достатніх </w:t>
      </w:r>
      <w:r w:rsidRPr="00206D2B">
        <w:rPr>
          <w:lang w:val="uk-UA"/>
        </w:rPr>
        <w:t>для того, щоб слугувати стримуючим заходом</w:t>
      </w:r>
      <w:r w:rsidRPr="00206D2B">
        <w:rPr>
          <w:lang w:val="uk-UA" w:eastAsia="es-ES"/>
        </w:rPr>
        <w:t xml:space="preserve">, і співставні із санкціями, що застосовуються за злочини відповідної тяжкості. У відповідних випадках засоби покарання включають також накладення арешту, конфіскацію та знищення контрафактної продукції та матеріалів або обладнання, які переважно використовувалися при скоєнні правопорушення. Кожна Сторона може передбачити кримінальні провадження та штрафи, що застосуватимуться в </w:t>
      </w:r>
      <w:r w:rsidRPr="00206D2B">
        <w:rPr>
          <w:lang w:val="uk-UA" w:eastAsia="es-ES"/>
        </w:rPr>
        <w:lastRenderedPageBreak/>
        <w:t>інших випадках порушення прав інтелектуальної власності, зокрема, у разі їх свідомого порушення в комерційних масштабах.</w:t>
      </w:r>
    </w:p>
    <w:p w:rsidR="00206D2B" w:rsidRPr="00206D2B" w:rsidRDefault="00206D2B" w:rsidP="00206D2B">
      <w:pPr>
        <w:spacing w:before="240" w:after="200"/>
        <w:rPr>
          <w:b/>
          <w:lang w:eastAsia="es-ES"/>
        </w:rPr>
      </w:pPr>
      <w:r w:rsidRPr="00206D2B">
        <w:rPr>
          <w:b/>
          <w:lang w:val="uk-UA" w:eastAsia="es-ES"/>
        </w:rPr>
        <w:t>Стаття 11.6: Камкордінг</w:t>
      </w:r>
    </w:p>
    <w:p w:rsidR="00206D2B" w:rsidRPr="00206D2B" w:rsidRDefault="00206D2B" w:rsidP="000D2AFB">
      <w:pPr>
        <w:numPr>
          <w:ilvl w:val="0"/>
          <w:numId w:val="104"/>
        </w:numPr>
        <w:tabs>
          <w:tab w:val="left" w:pos="0"/>
          <w:tab w:val="left" w:pos="567"/>
        </w:tabs>
        <w:spacing w:after="200"/>
        <w:ind w:left="0" w:firstLine="0"/>
        <w:jc w:val="both"/>
        <w:rPr>
          <w:lang w:val="uk-UA"/>
        </w:rPr>
      </w:pPr>
      <w:r w:rsidRPr="00206D2B">
        <w:rPr>
          <w:lang w:val="uk-UA"/>
        </w:rPr>
        <w:t>Кожна Сторона передбачає кримінальні провадження та штрафи, що застосовуватимуться відповідно до законів та нормативних актів цієї Сторони за несанкціоноване копіювання кінематографічного твору або будь-якої його частини під час демонстрації в кінотеатрі.</w:t>
      </w:r>
    </w:p>
    <w:p w:rsidR="00206D2B" w:rsidRPr="00206D2B" w:rsidRDefault="00206D2B" w:rsidP="000D2AFB">
      <w:pPr>
        <w:numPr>
          <w:ilvl w:val="0"/>
          <w:numId w:val="104"/>
        </w:numPr>
        <w:tabs>
          <w:tab w:val="left" w:pos="0"/>
          <w:tab w:val="left" w:pos="567"/>
        </w:tabs>
        <w:spacing w:after="200"/>
        <w:ind w:left="0" w:firstLine="0"/>
        <w:jc w:val="both"/>
        <w:rPr>
          <w:lang w:val="uk-UA"/>
        </w:rPr>
      </w:pPr>
      <w:r w:rsidRPr="00206D2B">
        <w:rPr>
          <w:lang w:val="uk-UA"/>
        </w:rPr>
        <w:t>За будь-яке правопорушення, зазначене в пункті 1, кожна Сторона передбачає санкції, що включають ув'язнення та достатньо високі грошові штрафи</w:t>
      </w:r>
      <w:r w:rsidRPr="00206D2B">
        <w:rPr>
          <w:vertAlign w:val="superscript"/>
          <w:lang w:val="uk-UA"/>
        </w:rPr>
        <w:footnoteReference w:id="7"/>
      </w:r>
      <w:r w:rsidRPr="00206D2B">
        <w:rPr>
          <w:lang w:val="uk-UA"/>
        </w:rPr>
        <w:t xml:space="preserve">, які б слугували стримуючим фактором при спробах здійснення порушення у майбутньому, </w:t>
      </w:r>
      <w:r w:rsidRPr="00206D2B">
        <w:rPr>
          <w:lang w:val="uk-UA" w:eastAsia="es-ES"/>
        </w:rPr>
        <w:t xml:space="preserve">співставні із санкціями, </w:t>
      </w:r>
      <w:r w:rsidRPr="00206D2B">
        <w:rPr>
          <w:lang w:val="uk-UA"/>
        </w:rPr>
        <w:t xml:space="preserve">що застосовуються за злочини відповідної тяжкості. </w:t>
      </w:r>
    </w:p>
    <w:p w:rsidR="00206D2B" w:rsidRPr="00206D2B" w:rsidRDefault="00206D2B" w:rsidP="00206D2B">
      <w:pPr>
        <w:spacing w:before="240" w:after="200"/>
        <w:rPr>
          <w:b/>
          <w:lang w:val="ru-RU" w:eastAsia="es-ES"/>
        </w:rPr>
      </w:pPr>
      <w:r w:rsidRPr="00206D2B">
        <w:rPr>
          <w:b/>
          <w:lang w:val="uk-UA" w:eastAsia="es-ES"/>
        </w:rPr>
        <w:t>Стаття 11.7: Спеціальні заходи проти порушників авторських прав в Інтернеті або інших цифрових мережах</w:t>
      </w:r>
    </w:p>
    <w:p w:rsidR="00206D2B" w:rsidRPr="00206D2B" w:rsidRDefault="00206D2B" w:rsidP="000D2AFB">
      <w:pPr>
        <w:numPr>
          <w:ilvl w:val="0"/>
          <w:numId w:val="105"/>
        </w:numPr>
        <w:tabs>
          <w:tab w:val="left" w:pos="0"/>
          <w:tab w:val="left" w:pos="567"/>
        </w:tabs>
        <w:spacing w:after="200"/>
        <w:ind w:left="0" w:firstLine="0"/>
        <w:jc w:val="both"/>
        <w:rPr>
          <w:lang w:val="uk-UA" w:eastAsia="es-ES"/>
        </w:rPr>
      </w:pPr>
      <w:r w:rsidRPr="00206D2B">
        <w:rPr>
          <w:lang w:val="uk-UA" w:eastAsia="es-ES"/>
        </w:rPr>
        <w:t>Наявні у кожної Сторони процедури застосування цивільного або кримінального права використовуються у випадках порушення авторського права чи суміжних прав в Інтернеті або інших цифрових мережах, таких як незаконне використання засобів масового поширення для скоєння порушення.</w:t>
      </w:r>
    </w:p>
    <w:p w:rsidR="00206D2B" w:rsidRPr="00206D2B" w:rsidRDefault="00206D2B" w:rsidP="000D2AFB">
      <w:pPr>
        <w:numPr>
          <w:ilvl w:val="0"/>
          <w:numId w:val="105"/>
        </w:numPr>
        <w:tabs>
          <w:tab w:val="left" w:pos="0"/>
          <w:tab w:val="left" w:pos="567"/>
        </w:tabs>
        <w:spacing w:after="200"/>
        <w:ind w:left="0" w:firstLine="0"/>
        <w:jc w:val="both"/>
        <w:rPr>
          <w:lang w:val="uk-UA" w:eastAsia="es-ES"/>
        </w:rPr>
      </w:pPr>
      <w:r w:rsidRPr="00206D2B">
        <w:rPr>
          <w:lang w:val="uk-UA" w:eastAsia="es-ES"/>
        </w:rPr>
        <w:t>Сторона може надати своїм компетентним органам, відповідно до свого законодавства, право вимагати від постачальника онлайн послуг невідкладного розкриття правовласнику інформації, достатньої</w:t>
      </w:r>
      <w:r w:rsidRPr="00206D2B">
        <w:rPr>
          <w:lang w:val="ru-RU" w:eastAsia="es-ES"/>
        </w:rPr>
        <w:t xml:space="preserve"> </w:t>
      </w:r>
      <w:r w:rsidRPr="00206D2B">
        <w:rPr>
          <w:lang w:val="uk-UA" w:eastAsia="es-ES"/>
        </w:rPr>
        <w:t>для ідентифікації абонента, чий обліковий запис ймовірно використовувався для скоєння порушення, якщо такий правовласник подав юридично достатній позов щодо порушення авторського права чи суміжних прав, і якщо надання цієї інформації вимагається для охорони або захисту цих прав.</w:t>
      </w:r>
    </w:p>
    <w:p w:rsidR="00206D2B" w:rsidRPr="00206D2B" w:rsidRDefault="00206D2B" w:rsidP="000D2AFB">
      <w:pPr>
        <w:numPr>
          <w:ilvl w:val="0"/>
          <w:numId w:val="105"/>
        </w:numPr>
        <w:tabs>
          <w:tab w:val="left" w:pos="0"/>
          <w:tab w:val="left" w:pos="567"/>
        </w:tabs>
        <w:spacing w:after="200"/>
        <w:ind w:left="0" w:firstLine="0"/>
        <w:jc w:val="both"/>
        <w:rPr>
          <w:lang w:val="uk-UA" w:eastAsia="es-ES"/>
        </w:rPr>
      </w:pPr>
      <w:r w:rsidRPr="00206D2B">
        <w:rPr>
          <w:lang w:val="uk-UA" w:eastAsia="es-ES"/>
        </w:rPr>
        <w:t xml:space="preserve">Кожна Сторона має докласти зусиль для сприяння спільним заходам в рамках бізнес-спільноти з метою ефективного реагування на порушення авторського права чи суміжних прав, зберігаючи при цьому законну конкуренцію та, відповідно до національного законодавства цієї Сторони, зберігаючи основні принципи, такі як свобода волевиявлення, справедливість та невтручання в особисте життя. </w:t>
      </w:r>
    </w:p>
    <w:p w:rsidR="00206D2B" w:rsidRPr="00206D2B" w:rsidRDefault="00206D2B" w:rsidP="000D2AFB">
      <w:pPr>
        <w:numPr>
          <w:ilvl w:val="0"/>
          <w:numId w:val="105"/>
        </w:numPr>
        <w:tabs>
          <w:tab w:val="left" w:pos="0"/>
          <w:tab w:val="left" w:pos="567"/>
        </w:tabs>
        <w:spacing w:after="200"/>
        <w:ind w:left="0" w:firstLine="0"/>
        <w:jc w:val="both"/>
        <w:rPr>
          <w:lang w:val="uk-UA" w:eastAsia="es-ES"/>
        </w:rPr>
      </w:pPr>
      <w:r w:rsidRPr="00206D2B">
        <w:rPr>
          <w:lang w:val="uk-UA" w:eastAsia="es-ES"/>
        </w:rPr>
        <w:t>Кожна Сторона вживає або продовжує застосовувати заходи з обмеження порушень авторського права та суміжних прав в Інтернеті або іншій цифровій мережі.</w:t>
      </w:r>
    </w:p>
    <w:p w:rsidR="00206D2B" w:rsidRPr="00206D2B" w:rsidRDefault="00206D2B" w:rsidP="000D2AFB">
      <w:pPr>
        <w:numPr>
          <w:ilvl w:val="0"/>
          <w:numId w:val="105"/>
        </w:numPr>
        <w:tabs>
          <w:tab w:val="left" w:pos="0"/>
          <w:tab w:val="left" w:pos="567"/>
        </w:tabs>
        <w:spacing w:after="200"/>
        <w:ind w:left="0" w:firstLine="0"/>
        <w:jc w:val="both"/>
        <w:rPr>
          <w:lang w:val="uk-UA" w:eastAsia="es-ES"/>
        </w:rPr>
      </w:pPr>
      <w:r w:rsidRPr="00206D2B">
        <w:rPr>
          <w:lang w:val="uk-UA" w:eastAsia="es-ES"/>
        </w:rPr>
        <w:t>Кожна Сторона застосовує процедури, зазначені у цій Статті, у спосіб, що не допускає створення перешкод для законної діяльності, у тому числі для електронної комерції та, відповідно до свого законодавства, зберігає основні принципи, такі як свобода волевиявлення, справедливість та невтручання в особисте життя.</w:t>
      </w:r>
      <w:r w:rsidRPr="00206D2B">
        <w:rPr>
          <w:vertAlign w:val="superscript"/>
          <w:lang w:val="uk-UA" w:eastAsia="es-ES"/>
        </w:rPr>
        <w:footnoteReference w:id="8"/>
      </w:r>
    </w:p>
    <w:p w:rsidR="00206D2B" w:rsidRPr="00206D2B" w:rsidRDefault="00206D2B" w:rsidP="00206D2B">
      <w:pPr>
        <w:shd w:val="clear" w:color="auto" w:fill="FFFFFF"/>
        <w:spacing w:before="240" w:after="200"/>
        <w:ind w:left="147" w:right="147" w:hanging="147"/>
        <w:rPr>
          <w:b/>
          <w:lang w:val="uk-UA"/>
        </w:rPr>
      </w:pPr>
      <w:r w:rsidRPr="00206D2B">
        <w:rPr>
          <w:b/>
          <w:lang w:val="uk-UA"/>
        </w:rPr>
        <w:t>Стаття 11.8: Спеціальні вимоги до прикордонних заходів</w:t>
      </w:r>
    </w:p>
    <w:p w:rsidR="00206D2B" w:rsidRPr="00206D2B" w:rsidRDefault="00206D2B" w:rsidP="000D2AFB">
      <w:pPr>
        <w:numPr>
          <w:ilvl w:val="0"/>
          <w:numId w:val="106"/>
        </w:numPr>
        <w:tabs>
          <w:tab w:val="left" w:pos="0"/>
          <w:tab w:val="left" w:pos="567"/>
        </w:tabs>
        <w:spacing w:after="200"/>
        <w:ind w:left="0" w:firstLine="0"/>
        <w:jc w:val="both"/>
        <w:rPr>
          <w:lang w:val="uk-UA" w:eastAsia="es-ES"/>
        </w:rPr>
      </w:pPr>
      <w:r w:rsidRPr="00206D2B">
        <w:rPr>
          <w:lang w:val="uk-UA" w:eastAsia="es-ES"/>
        </w:rPr>
        <w:t xml:space="preserve">Для цілей цієї Статті "товари, що порушують права інтелектуальної власності" означають товари з фальсифікованою торговельною маркою або товари, виготовлені з </w:t>
      </w:r>
      <w:r w:rsidRPr="00206D2B">
        <w:rPr>
          <w:lang w:val="uk-UA" w:eastAsia="es-ES"/>
        </w:rPr>
        <w:lastRenderedPageBreak/>
        <w:t>порушенням авторських прав, за визначенням цих термінів у виносці 14 до статті 51 Угоди ТРІПС.</w:t>
      </w:r>
      <w:r w:rsidRPr="00206D2B">
        <w:rPr>
          <w:vertAlign w:val="superscript"/>
          <w:lang w:val="en-US" w:eastAsia="es-ES"/>
        </w:rPr>
        <w:footnoteReference w:id="9"/>
      </w:r>
      <w:r w:rsidRPr="00206D2B">
        <w:rPr>
          <w:lang w:val="uk-UA" w:eastAsia="es-ES"/>
        </w:rPr>
        <w:t xml:space="preserve"> </w:t>
      </w:r>
    </w:p>
    <w:p w:rsidR="00206D2B" w:rsidRPr="00206D2B" w:rsidRDefault="00206D2B" w:rsidP="000D2AFB">
      <w:pPr>
        <w:numPr>
          <w:ilvl w:val="0"/>
          <w:numId w:val="106"/>
        </w:numPr>
        <w:tabs>
          <w:tab w:val="left" w:pos="0"/>
          <w:tab w:val="left" w:pos="567"/>
        </w:tabs>
        <w:spacing w:after="200"/>
        <w:ind w:left="0" w:firstLine="0"/>
        <w:jc w:val="both"/>
        <w:rPr>
          <w:lang w:val="uk-UA" w:eastAsia="es-ES"/>
        </w:rPr>
      </w:pPr>
      <w:r w:rsidRPr="00206D2B">
        <w:rPr>
          <w:lang w:val="uk-UA" w:eastAsia="es-ES"/>
        </w:rPr>
        <w:t>Кожна Сторона дозволяє своїм компетентним органам вимагати надання правовласником відповідної інформації для допомоги компетентним органам у застосуванні заходів прикордонного контролю, зазначених у цій Статті. Сторона може також дозволити правовласнику надавати відповідну інформацію компетентним органам цієї Сторони.</w:t>
      </w:r>
    </w:p>
    <w:p w:rsidR="00206D2B" w:rsidRPr="00206D2B" w:rsidRDefault="00206D2B" w:rsidP="000D2AFB">
      <w:pPr>
        <w:numPr>
          <w:ilvl w:val="0"/>
          <w:numId w:val="106"/>
        </w:numPr>
        <w:tabs>
          <w:tab w:val="left" w:pos="0"/>
          <w:tab w:val="left" w:pos="567"/>
        </w:tabs>
        <w:spacing w:after="200"/>
        <w:ind w:left="0" w:firstLine="0"/>
        <w:jc w:val="both"/>
        <w:rPr>
          <w:lang w:val="uk-UA" w:eastAsia="es-ES"/>
        </w:rPr>
      </w:pPr>
      <w:r w:rsidRPr="00206D2B">
        <w:rPr>
          <w:lang w:val="uk-UA" w:eastAsia="es-ES"/>
        </w:rPr>
        <w:t>Кожна Сторона ухвалює або продовжує застосовувати щодо імпортних та експортних поставок</w:t>
      </w:r>
      <w:r w:rsidRPr="00206D2B">
        <w:rPr>
          <w:vertAlign w:val="superscript"/>
          <w:lang w:val="uk-UA"/>
        </w:rPr>
        <w:footnoteReference w:id="10"/>
      </w:r>
      <w:r w:rsidRPr="00206D2B">
        <w:rPr>
          <w:lang w:val="uk-UA"/>
        </w:rPr>
        <w:t xml:space="preserve"> процедури, відповідно до яких її компетентні органи можуть з власної ініціативи здійснювати дії для призупинення випуску або для затримки товарів, які </w:t>
      </w:r>
      <w:r w:rsidRPr="00206D2B">
        <w:rPr>
          <w:lang w:val="uk-UA" w:eastAsia="es-ES"/>
        </w:rPr>
        <w:t>підозрюються в порушенні прав інтелектуальної власності.</w:t>
      </w:r>
    </w:p>
    <w:p w:rsidR="00206D2B" w:rsidRPr="00206D2B" w:rsidRDefault="00206D2B" w:rsidP="000D2AFB">
      <w:pPr>
        <w:numPr>
          <w:ilvl w:val="0"/>
          <w:numId w:val="106"/>
        </w:numPr>
        <w:tabs>
          <w:tab w:val="left" w:pos="0"/>
          <w:tab w:val="left" w:pos="567"/>
        </w:tabs>
        <w:spacing w:after="200"/>
        <w:ind w:left="0" w:firstLine="0"/>
        <w:jc w:val="both"/>
        <w:rPr>
          <w:lang w:val="uk-UA" w:eastAsia="es-ES"/>
        </w:rPr>
      </w:pPr>
      <w:r w:rsidRPr="00206D2B">
        <w:rPr>
          <w:lang w:val="uk-UA" w:eastAsia="es-ES"/>
        </w:rPr>
        <w:t>Кожна Сторона вживає або продовжує застосовувати щодо імпортних та експортних поставок процедури, відповідно до яких правовласник може вимагати від компетентних органів Сторони, що передбачає такі процедури, призупинення випуску або затримки товарів, що підозрюються в порушенні прав інтелектуальної власності.</w:t>
      </w:r>
    </w:p>
    <w:p w:rsidR="00206D2B" w:rsidRPr="00206D2B" w:rsidRDefault="00206D2B" w:rsidP="000D2AFB">
      <w:pPr>
        <w:numPr>
          <w:ilvl w:val="0"/>
          <w:numId w:val="106"/>
        </w:numPr>
        <w:tabs>
          <w:tab w:val="left" w:pos="0"/>
          <w:tab w:val="left" w:pos="567"/>
        </w:tabs>
        <w:spacing w:after="200"/>
        <w:ind w:left="0" w:firstLine="0"/>
        <w:jc w:val="both"/>
        <w:rPr>
          <w:lang w:val="uk-UA" w:eastAsia="es-ES"/>
        </w:rPr>
      </w:pPr>
      <w:r w:rsidRPr="00206D2B">
        <w:rPr>
          <w:lang w:val="uk-UA" w:eastAsia="es-ES"/>
        </w:rPr>
        <w:t>Кожна Сторона може передбачити, що у випадку, коли заявник зловживає процедурами, описаними в цій Статті, або за наявності поважних причин компетентні органи цієї Сторони мають право відмовити у розгляді заяви, призупинити її розгляд або скасувати заяву.</w:t>
      </w:r>
    </w:p>
    <w:p w:rsidR="00206D2B" w:rsidRPr="00206D2B" w:rsidRDefault="00206D2B" w:rsidP="000D2AFB">
      <w:pPr>
        <w:numPr>
          <w:ilvl w:val="0"/>
          <w:numId w:val="106"/>
        </w:numPr>
        <w:tabs>
          <w:tab w:val="left" w:pos="0"/>
          <w:tab w:val="left" w:pos="567"/>
        </w:tabs>
        <w:spacing w:after="200"/>
        <w:ind w:left="0" w:firstLine="0"/>
        <w:jc w:val="both"/>
        <w:rPr>
          <w:lang w:val="uk-UA" w:eastAsia="es-ES"/>
        </w:rPr>
      </w:pPr>
      <w:r w:rsidRPr="00206D2B">
        <w:rPr>
          <w:lang w:val="uk-UA" w:eastAsia="es-ES"/>
        </w:rPr>
        <w:t xml:space="preserve">Кожна Сторона ухвалює або продовжує застосовувати процедури, відповідно до яких її компетентні органи можуть визначити упродовж розумно необхідного часу після порушення проваджень, зазначених у пунктах 3 і 4, чи товар, що підозрюється у порушенні прав інтелектуальної власності, дійсно порушує права інтелектуальної власності. </w:t>
      </w:r>
    </w:p>
    <w:p w:rsidR="00206D2B" w:rsidRPr="00206D2B" w:rsidRDefault="00206D2B" w:rsidP="000D2AFB">
      <w:pPr>
        <w:numPr>
          <w:ilvl w:val="0"/>
          <w:numId w:val="106"/>
        </w:numPr>
        <w:tabs>
          <w:tab w:val="left" w:pos="0"/>
          <w:tab w:val="left" w:pos="567"/>
        </w:tabs>
        <w:spacing w:after="200"/>
        <w:ind w:left="0" w:firstLine="0"/>
        <w:jc w:val="both"/>
        <w:rPr>
          <w:lang w:val="uk-UA"/>
        </w:rPr>
      </w:pPr>
      <w:r w:rsidRPr="00206D2B">
        <w:rPr>
          <w:lang w:val="uk-UA" w:eastAsia="es-ES"/>
        </w:rPr>
        <w:t>Кожна Сторона може виключати зі сфери застосування цієї Статті товари некомерційного</w:t>
      </w:r>
      <w:r w:rsidRPr="00206D2B">
        <w:rPr>
          <w:lang w:val="uk-UA"/>
        </w:rPr>
        <w:t xml:space="preserve"> характеру у незначній кількості, що є складовою особистого багажу пасажирів або відправлені у невеликих партіях.</w:t>
      </w:r>
    </w:p>
    <w:p w:rsidR="00206D2B" w:rsidRPr="00206D2B" w:rsidRDefault="00206D2B" w:rsidP="00206D2B">
      <w:pPr>
        <w:spacing w:before="240" w:after="200"/>
        <w:rPr>
          <w:b/>
          <w:lang w:val="ru-RU" w:eastAsia="es-ES"/>
        </w:rPr>
      </w:pPr>
      <w:r w:rsidRPr="00206D2B">
        <w:rPr>
          <w:b/>
          <w:lang w:val="uk-UA" w:eastAsia="es-ES"/>
        </w:rPr>
        <w:t>Стаття</w:t>
      </w:r>
      <w:r w:rsidRPr="00206D2B">
        <w:rPr>
          <w:b/>
          <w:lang w:val="ru-RU" w:eastAsia="es-ES"/>
        </w:rPr>
        <w:t xml:space="preserve"> 11.</w:t>
      </w:r>
      <w:r w:rsidRPr="00206D2B">
        <w:rPr>
          <w:b/>
          <w:lang w:val="uk-UA" w:eastAsia="es-ES"/>
        </w:rPr>
        <w:t>9</w:t>
      </w:r>
      <w:r w:rsidRPr="00206D2B">
        <w:rPr>
          <w:b/>
          <w:lang w:val="ru-RU" w:eastAsia="es-ES"/>
        </w:rPr>
        <w:t xml:space="preserve">: </w:t>
      </w:r>
      <w:r w:rsidRPr="00206D2B">
        <w:rPr>
          <w:b/>
          <w:lang w:val="uk-UA" w:eastAsia="es-ES"/>
        </w:rPr>
        <w:t>Співробітництво в сфері</w:t>
      </w:r>
      <w:r w:rsidRPr="00206D2B">
        <w:rPr>
          <w:b/>
          <w:lang w:val="ru-RU" w:eastAsia="es-ES"/>
        </w:rPr>
        <w:t xml:space="preserve"> </w:t>
      </w:r>
      <w:r w:rsidRPr="00206D2B">
        <w:rPr>
          <w:b/>
          <w:lang w:val="uk-UA" w:eastAsia="es-ES"/>
        </w:rPr>
        <w:t>захисту</w:t>
      </w:r>
      <w:r w:rsidRPr="00206D2B">
        <w:rPr>
          <w:b/>
          <w:lang w:val="ru-RU" w:eastAsia="es-ES"/>
        </w:rPr>
        <w:t xml:space="preserve"> </w:t>
      </w:r>
      <w:r w:rsidRPr="00206D2B">
        <w:rPr>
          <w:b/>
          <w:lang w:val="uk-UA" w:eastAsia="es-ES"/>
        </w:rPr>
        <w:t xml:space="preserve">прав інтелектуальної власності </w:t>
      </w:r>
    </w:p>
    <w:p w:rsidR="00206D2B" w:rsidRPr="00206D2B" w:rsidRDefault="00206D2B" w:rsidP="00206D2B">
      <w:pPr>
        <w:tabs>
          <w:tab w:val="left" w:pos="567"/>
        </w:tabs>
        <w:spacing w:after="200"/>
        <w:jc w:val="both"/>
        <w:rPr>
          <w:lang w:val="uk-UA" w:eastAsia="es-ES"/>
        </w:rPr>
      </w:pPr>
      <w:r w:rsidRPr="00206D2B">
        <w:rPr>
          <w:lang w:val="ru-RU" w:eastAsia="es-ES"/>
        </w:rPr>
        <w:t>1.</w:t>
      </w:r>
      <w:r w:rsidRPr="00206D2B">
        <w:rPr>
          <w:lang w:val="ru-RU" w:eastAsia="es-ES"/>
        </w:rPr>
        <w:tab/>
      </w:r>
      <w:r w:rsidRPr="00206D2B">
        <w:rPr>
          <w:lang w:val="uk-UA" w:eastAsia="es-ES"/>
        </w:rPr>
        <w:t xml:space="preserve">Сторони усвідомлюють труднощі, пов’язані із захистом прав інтелектуальної власності, зокрема у контексті транскордонних операцій. Сторони докладають зусиль для співробітництва, відповідно до обставин, з метою запобігання економічних та соціальних втрат від фальсифікацій торговельних марок та порушення авторських прав, відповідно до </w:t>
      </w:r>
      <w:r w:rsidR="00DE63E3">
        <w:rPr>
          <w:lang w:val="uk-UA" w:eastAsia="es-ES"/>
        </w:rPr>
        <w:t>законодавства кожної із Сторін.</w:t>
      </w:r>
    </w:p>
    <w:p w:rsidR="00206D2B" w:rsidRPr="00206D2B" w:rsidRDefault="00206D2B" w:rsidP="00206D2B">
      <w:pPr>
        <w:tabs>
          <w:tab w:val="left" w:pos="567"/>
        </w:tabs>
        <w:spacing w:after="200"/>
        <w:jc w:val="both"/>
        <w:rPr>
          <w:lang w:val="uk-UA" w:eastAsia="es-ES"/>
        </w:rPr>
      </w:pPr>
      <w:r w:rsidRPr="00206D2B">
        <w:rPr>
          <w:lang w:val="ru-RU" w:eastAsia="es-ES"/>
        </w:rPr>
        <w:t>2.</w:t>
      </w:r>
      <w:r w:rsidRPr="00206D2B">
        <w:rPr>
          <w:lang w:val="ru-RU" w:eastAsia="es-ES"/>
        </w:rPr>
        <w:tab/>
      </w:r>
      <w:r w:rsidRPr="00206D2B">
        <w:rPr>
          <w:lang w:val="uk-UA" w:eastAsia="es-ES"/>
        </w:rPr>
        <w:t xml:space="preserve">Кожна Сторона докладає зусиль, щоб сприяти розвитку знань та досвіду для забезпечення захисту прав інтелектуальної власності. Сторони також докладають зусиль </w:t>
      </w:r>
      <w:r w:rsidRPr="00206D2B">
        <w:rPr>
          <w:lang w:val="uk-UA" w:eastAsia="es-ES"/>
        </w:rPr>
        <w:lastRenderedPageBreak/>
        <w:t>для обміну інформацією та передовим досвідом у галузях, що становлять взаємний інтерес, які стосуються захисту прав інтелектуальної власності, відповідно до національного законодавства кожної Сторони.</w:t>
      </w:r>
    </w:p>
    <w:p w:rsidR="00206D2B" w:rsidRPr="00206D2B" w:rsidRDefault="00206D2B" w:rsidP="00206D2B">
      <w:pPr>
        <w:tabs>
          <w:tab w:val="left" w:pos="567"/>
        </w:tabs>
        <w:spacing w:after="200"/>
        <w:jc w:val="both"/>
        <w:rPr>
          <w:lang w:val="uk-UA" w:eastAsia="es-ES"/>
        </w:rPr>
      </w:pPr>
      <w:r w:rsidRPr="00206D2B">
        <w:rPr>
          <w:lang w:val="uk-UA" w:eastAsia="es-ES"/>
        </w:rPr>
        <w:t>3.</w:t>
      </w:r>
      <w:r w:rsidRPr="00206D2B">
        <w:rPr>
          <w:lang w:val="uk-UA" w:eastAsia="es-ES"/>
        </w:rPr>
        <w:tab/>
        <w:t>Відповідні компетентні органи кожної зі Сторін можуть, відповідно обставинам, сприяти один одному у визначенні та виявленні підозрілих партій товарів, що можуть містити товари з фальсифікованою торговельною маркою або товари, виготовлені з порушенням авторських прав, і при цьому прагнутимуть:</w:t>
      </w:r>
    </w:p>
    <w:p w:rsidR="00206D2B" w:rsidRPr="00206D2B" w:rsidRDefault="00206D2B" w:rsidP="00206D2B">
      <w:pPr>
        <w:spacing w:after="200"/>
        <w:ind w:left="1134" w:hanging="567"/>
        <w:jc w:val="both"/>
        <w:rPr>
          <w:lang w:val="uk-UA" w:eastAsia="es-ES"/>
        </w:rPr>
      </w:pPr>
      <w:r w:rsidRPr="00206D2B">
        <w:rPr>
          <w:lang w:val="uk-UA" w:eastAsia="es-ES"/>
        </w:rPr>
        <w:t>(a)</w:t>
      </w:r>
      <w:r w:rsidRPr="00206D2B">
        <w:rPr>
          <w:lang w:val="uk-UA" w:eastAsia="es-ES"/>
        </w:rPr>
        <w:tab/>
        <w:t>обмінюватися інформацією про інноваційні підходи, які можуть бути розроблені з метою забезпечення більш аналітичного підходу до виявлення партій товарів, що можуть містити товари з фальсифікованою торговою маркою або піратські товари; та</w:t>
      </w:r>
    </w:p>
    <w:p w:rsidR="00206D2B" w:rsidRPr="00206D2B" w:rsidRDefault="00206D2B" w:rsidP="00206D2B">
      <w:pPr>
        <w:spacing w:after="200"/>
        <w:ind w:left="1134" w:hanging="567"/>
        <w:jc w:val="both"/>
        <w:rPr>
          <w:lang w:val="uk-UA" w:eastAsia="es-ES"/>
        </w:rPr>
      </w:pPr>
      <w:r w:rsidRPr="00206D2B">
        <w:rPr>
          <w:lang w:val="uk-UA" w:eastAsia="es-ES"/>
        </w:rPr>
        <w:t>(b)</w:t>
      </w:r>
      <w:r w:rsidRPr="00206D2B">
        <w:rPr>
          <w:lang w:val="uk-UA" w:eastAsia="es-ES"/>
        </w:rPr>
        <w:tab/>
        <w:t>у відповідних випадках обмінюватися інформацією та оперативними даними про підозрілі партії товарів, що можуть містити товари з фальсифікованою торговельною маркою або піратські товари.</w:t>
      </w:r>
    </w:p>
    <w:p w:rsidR="00206D2B" w:rsidRPr="00206D2B" w:rsidRDefault="00206D2B" w:rsidP="00206D2B">
      <w:pPr>
        <w:spacing w:before="240" w:after="200"/>
        <w:jc w:val="both"/>
        <w:rPr>
          <w:b/>
          <w:lang w:val="uk-UA" w:eastAsia="es-ES"/>
        </w:rPr>
      </w:pPr>
      <w:r w:rsidRPr="00206D2B">
        <w:rPr>
          <w:b/>
          <w:lang w:val="uk-UA" w:eastAsia="es-ES"/>
        </w:rPr>
        <w:t>Стаття 11.10: Інші сфери співробітництва</w:t>
      </w:r>
    </w:p>
    <w:p w:rsidR="00206D2B" w:rsidRPr="00206D2B" w:rsidRDefault="00206D2B" w:rsidP="00206D2B">
      <w:pPr>
        <w:spacing w:after="200"/>
        <w:jc w:val="both"/>
        <w:rPr>
          <w:lang w:val="uk-UA" w:eastAsia="es-ES"/>
        </w:rPr>
      </w:pPr>
      <w:r w:rsidRPr="00206D2B">
        <w:rPr>
          <w:lang w:val="uk-UA" w:eastAsia="es-ES"/>
        </w:rPr>
        <w:t>Усвідомлюючи зростаючу важливість прав інтелектуальної власності для сприяння інноваційному, соціально-економічному та культурному розвитку та економічній конкурентоспроможності в умовах економіки, яка базується на знаннях, Сторони докладають зусиль для співробітництва, з урахуванням наявних ресурсів, у галузях інтелектуальної власності, які становлять взаємний інтерес.</w:t>
      </w:r>
    </w:p>
    <w:p w:rsidR="00206D2B" w:rsidRPr="00206D2B" w:rsidRDefault="00206D2B" w:rsidP="00206D2B">
      <w:pPr>
        <w:spacing w:before="240" w:after="200"/>
        <w:rPr>
          <w:b/>
          <w:lang w:val="uk-UA" w:eastAsia="es-ES"/>
        </w:rPr>
      </w:pPr>
      <w:r w:rsidRPr="00206D2B">
        <w:rPr>
          <w:b/>
          <w:lang w:val="uk-UA" w:eastAsia="es-ES"/>
        </w:rPr>
        <w:t>Стаття 11.11: Призначення контактних пунктів</w:t>
      </w:r>
    </w:p>
    <w:p w:rsidR="00206D2B" w:rsidRPr="00206D2B" w:rsidRDefault="00206D2B" w:rsidP="00206D2B">
      <w:pPr>
        <w:spacing w:after="200"/>
        <w:jc w:val="both"/>
        <w:rPr>
          <w:b/>
          <w:lang w:val="uk-UA" w:eastAsia="es-ES"/>
        </w:rPr>
      </w:pPr>
      <w:r w:rsidRPr="00206D2B">
        <w:rPr>
          <w:lang w:val="uk-UA" w:eastAsia="es-ES"/>
        </w:rPr>
        <w:t xml:space="preserve">Кожна Сторона визначає контактний пункт для полегшення зв'язку між Сторонами з питань інтелектуальної власності та надають одна одній інформацію про контактні пункти та будь-які зміни щодо контактних пунктів. </w:t>
      </w:r>
    </w:p>
    <w:p w:rsidR="00206D2B" w:rsidRPr="00206D2B" w:rsidRDefault="00206D2B" w:rsidP="00206D2B">
      <w:pPr>
        <w:spacing w:before="240" w:after="200"/>
        <w:rPr>
          <w:b/>
          <w:lang w:val="uk-UA" w:eastAsia="es-ES"/>
        </w:rPr>
      </w:pPr>
      <w:r w:rsidRPr="00206D2B">
        <w:rPr>
          <w:b/>
          <w:lang w:val="uk-UA" w:eastAsia="es-ES"/>
        </w:rPr>
        <w:t xml:space="preserve">Стаття 11.12: Комітет з питань інтелектуальної власності </w:t>
      </w:r>
    </w:p>
    <w:p w:rsidR="00206D2B" w:rsidRPr="00206D2B" w:rsidRDefault="00206D2B" w:rsidP="00206D2B">
      <w:pPr>
        <w:tabs>
          <w:tab w:val="left" w:pos="567"/>
        </w:tabs>
        <w:spacing w:after="200"/>
        <w:jc w:val="both"/>
        <w:rPr>
          <w:lang w:val="uk-UA" w:eastAsia="es-ES"/>
        </w:rPr>
      </w:pPr>
      <w:r w:rsidRPr="00206D2B">
        <w:rPr>
          <w:lang w:val="uk-UA" w:eastAsia="es-ES"/>
        </w:rPr>
        <w:t>1.</w:t>
      </w:r>
      <w:r w:rsidRPr="00206D2B">
        <w:rPr>
          <w:lang w:val="uk-UA" w:eastAsia="es-ES"/>
        </w:rPr>
        <w:tab/>
        <w:t>Цим Сторони засновують Комітет з питань інтелектуальної власності (далі –Комітет), що складається з представників кожної з Сторін, які мають досвід у сфері інтелектуальної власності.</w:t>
      </w:r>
    </w:p>
    <w:p w:rsidR="00206D2B" w:rsidRPr="00206D2B" w:rsidRDefault="00206D2B" w:rsidP="00206D2B">
      <w:pPr>
        <w:tabs>
          <w:tab w:val="left" w:pos="567"/>
        </w:tabs>
        <w:spacing w:after="200"/>
        <w:rPr>
          <w:lang w:val="uk-UA" w:eastAsia="es-ES"/>
        </w:rPr>
      </w:pPr>
      <w:r w:rsidRPr="00206D2B">
        <w:rPr>
          <w:lang w:val="uk-UA" w:eastAsia="es-ES"/>
        </w:rPr>
        <w:t>2.</w:t>
      </w:r>
      <w:r w:rsidRPr="00206D2B">
        <w:rPr>
          <w:lang w:val="ru-RU" w:eastAsia="es-ES"/>
        </w:rPr>
        <w:tab/>
      </w:r>
      <w:r w:rsidRPr="00206D2B">
        <w:rPr>
          <w:lang w:val="uk-UA" w:eastAsia="es-ES"/>
        </w:rPr>
        <w:t xml:space="preserve">Комітет спільно очолюють представники кожної Сторони. </w:t>
      </w:r>
    </w:p>
    <w:p w:rsidR="00206D2B" w:rsidRPr="00206D2B" w:rsidRDefault="00206D2B" w:rsidP="00206D2B">
      <w:pPr>
        <w:tabs>
          <w:tab w:val="left" w:pos="567"/>
        </w:tabs>
        <w:spacing w:after="200"/>
        <w:rPr>
          <w:lang w:val="uk-UA" w:eastAsia="es-ES"/>
        </w:rPr>
      </w:pPr>
      <w:r w:rsidRPr="00206D2B">
        <w:rPr>
          <w:lang w:val="uk-UA" w:eastAsia="es-ES"/>
        </w:rPr>
        <w:t>3.</w:t>
      </w:r>
      <w:r w:rsidRPr="00206D2B">
        <w:rPr>
          <w:lang w:val="uk-UA" w:eastAsia="es-ES"/>
        </w:rPr>
        <w:tab/>
        <w:t>Комітет:</w:t>
      </w:r>
    </w:p>
    <w:p w:rsidR="00206D2B" w:rsidRPr="00206D2B" w:rsidRDefault="00206D2B" w:rsidP="00206D2B">
      <w:pPr>
        <w:tabs>
          <w:tab w:val="left" w:pos="1134"/>
        </w:tabs>
        <w:spacing w:after="200"/>
        <w:ind w:left="1134" w:hanging="567"/>
        <w:jc w:val="both"/>
        <w:rPr>
          <w:lang w:val="uk-UA" w:eastAsia="es-ES"/>
        </w:rPr>
      </w:pPr>
      <w:r w:rsidRPr="00206D2B">
        <w:rPr>
          <w:lang w:val="uk-UA" w:eastAsia="es-ES"/>
        </w:rPr>
        <w:t>(a)</w:t>
      </w:r>
      <w:r w:rsidRPr="00206D2B">
        <w:rPr>
          <w:lang w:val="uk-UA" w:eastAsia="es-ES"/>
        </w:rPr>
        <w:tab/>
        <w:t xml:space="preserve">обговорює питання, що стосуються охорони та захисту прав інтелектуальної власності, охоплених цією Главою, та будь-які інші відповідні питання, взаємно визначені Сторонами; </w:t>
      </w:r>
    </w:p>
    <w:p w:rsidR="00206D2B" w:rsidRPr="00206D2B" w:rsidRDefault="00206D2B" w:rsidP="00206D2B">
      <w:pPr>
        <w:tabs>
          <w:tab w:val="left" w:pos="1134"/>
        </w:tabs>
        <w:spacing w:after="200"/>
        <w:ind w:left="1134" w:hanging="567"/>
        <w:jc w:val="both"/>
        <w:rPr>
          <w:lang w:val="uk-UA" w:eastAsia="es-ES"/>
        </w:rPr>
      </w:pPr>
      <w:r w:rsidRPr="00206D2B">
        <w:rPr>
          <w:lang w:val="uk-UA" w:eastAsia="es-ES"/>
        </w:rPr>
        <w:t>(b)</w:t>
      </w:r>
      <w:r w:rsidRPr="00206D2B">
        <w:rPr>
          <w:lang w:val="uk-UA" w:eastAsia="es-ES"/>
        </w:rPr>
        <w:tab/>
        <w:t xml:space="preserve">слугує форумом для консультацій відповідно до Статті </w:t>
      </w:r>
      <w:r w:rsidRPr="00206D2B">
        <w:rPr>
          <w:lang w:val="ru-RU" w:eastAsia="es-ES"/>
        </w:rPr>
        <w:t>11</w:t>
      </w:r>
      <w:r w:rsidRPr="00206D2B">
        <w:rPr>
          <w:lang w:val="uk-UA" w:eastAsia="es-ES"/>
        </w:rPr>
        <w:t xml:space="preserve">.15; </w:t>
      </w:r>
    </w:p>
    <w:p w:rsidR="00206D2B" w:rsidRPr="00206D2B" w:rsidRDefault="00206D2B" w:rsidP="00206D2B">
      <w:pPr>
        <w:tabs>
          <w:tab w:val="left" w:pos="1134"/>
        </w:tabs>
        <w:spacing w:after="200"/>
        <w:ind w:left="1134" w:hanging="567"/>
        <w:jc w:val="both"/>
        <w:rPr>
          <w:lang w:val="uk-UA" w:eastAsia="es-ES"/>
        </w:rPr>
      </w:pPr>
      <w:r w:rsidRPr="00206D2B">
        <w:rPr>
          <w:lang w:val="uk-UA" w:eastAsia="es-ES"/>
        </w:rPr>
        <w:t>(c)</w:t>
      </w:r>
      <w:r w:rsidRPr="00206D2B">
        <w:rPr>
          <w:lang w:val="uk-UA" w:eastAsia="es-ES"/>
        </w:rPr>
        <w:tab/>
        <w:t>забезпечує нагляд за співробітництвом Сторін відповідно до цієї Глави; та</w:t>
      </w:r>
    </w:p>
    <w:p w:rsidR="00DE63E3" w:rsidRDefault="00206D2B" w:rsidP="00206D2B">
      <w:pPr>
        <w:tabs>
          <w:tab w:val="left" w:pos="1134"/>
        </w:tabs>
        <w:spacing w:after="200"/>
        <w:ind w:left="1134" w:hanging="567"/>
        <w:jc w:val="both"/>
        <w:rPr>
          <w:lang w:val="uk-UA" w:eastAsia="es-ES"/>
        </w:rPr>
      </w:pPr>
      <w:r w:rsidRPr="00206D2B">
        <w:rPr>
          <w:lang w:val="uk-UA" w:eastAsia="es-ES"/>
        </w:rPr>
        <w:t>(</w:t>
      </w:r>
      <w:r w:rsidRPr="00206D2B">
        <w:rPr>
          <w:lang w:val="en-US" w:eastAsia="es-ES"/>
        </w:rPr>
        <w:t>d</w:t>
      </w:r>
      <w:r w:rsidRPr="00206D2B">
        <w:rPr>
          <w:lang w:val="uk-UA" w:eastAsia="es-ES"/>
        </w:rPr>
        <w:t>)</w:t>
      </w:r>
      <w:r w:rsidRPr="00206D2B">
        <w:rPr>
          <w:lang w:val="uk-UA" w:eastAsia="es-ES"/>
        </w:rPr>
        <w:tab/>
        <w:t>надає рекомендації Спільній комісії, створеній відповідно до Статті 16.1 (Спільна комісія), щодо внесення змін у Додаток І відповідно до Статті 11.3.9.</w:t>
      </w:r>
      <w:r w:rsidR="00DE63E3">
        <w:rPr>
          <w:lang w:val="uk-UA" w:eastAsia="es-ES"/>
        </w:rPr>
        <w:br w:type="page"/>
      </w:r>
    </w:p>
    <w:p w:rsidR="00206D2B" w:rsidRPr="00206D2B" w:rsidRDefault="00206D2B" w:rsidP="000D2AFB">
      <w:pPr>
        <w:numPr>
          <w:ilvl w:val="0"/>
          <w:numId w:val="99"/>
        </w:numPr>
        <w:tabs>
          <w:tab w:val="left" w:pos="567"/>
        </w:tabs>
        <w:spacing w:after="200"/>
        <w:ind w:left="0" w:firstLine="0"/>
        <w:jc w:val="both"/>
        <w:rPr>
          <w:lang w:val="uk-UA" w:eastAsia="es-ES"/>
        </w:rPr>
      </w:pPr>
      <w:r w:rsidRPr="00206D2B">
        <w:rPr>
          <w:lang w:val="uk-UA" w:eastAsia="es-ES"/>
        </w:rPr>
        <w:lastRenderedPageBreak/>
        <w:t>Сторони докладають зусиль для збільшення можливостей співробітництва у сфері інтелектуальної власності. Таке співробітництво може включати:</w:t>
      </w:r>
    </w:p>
    <w:p w:rsidR="00206D2B" w:rsidRPr="00206D2B" w:rsidRDefault="00206D2B" w:rsidP="000D2AFB">
      <w:pPr>
        <w:numPr>
          <w:ilvl w:val="1"/>
          <w:numId w:val="98"/>
        </w:numPr>
        <w:tabs>
          <w:tab w:val="num" w:pos="1134"/>
        </w:tabs>
        <w:spacing w:before="240" w:after="200"/>
        <w:ind w:left="1134" w:hanging="567"/>
        <w:jc w:val="both"/>
        <w:rPr>
          <w:lang w:val="uk-UA" w:eastAsia="es-ES"/>
        </w:rPr>
      </w:pPr>
      <w:r w:rsidRPr="00206D2B">
        <w:rPr>
          <w:lang w:val="uk-UA" w:eastAsia="es-ES"/>
        </w:rPr>
        <w:t>сприяння налагодженню контактів між відповідними</w:t>
      </w:r>
      <w:r w:rsidRPr="00206D2B">
        <w:rPr>
          <w:lang w:val="ru-RU" w:eastAsia="es-ES"/>
        </w:rPr>
        <w:t xml:space="preserve"> </w:t>
      </w:r>
      <w:r w:rsidRPr="00206D2B">
        <w:rPr>
          <w:lang w:val="uk-UA" w:eastAsia="es-ES"/>
        </w:rPr>
        <w:t xml:space="preserve">компетентними органами Сторін, що мають інтерес у сфері інтелектуальної власності;  </w:t>
      </w:r>
    </w:p>
    <w:p w:rsidR="00206D2B" w:rsidRPr="00206D2B" w:rsidRDefault="00206D2B" w:rsidP="000D2AFB">
      <w:pPr>
        <w:numPr>
          <w:ilvl w:val="1"/>
          <w:numId w:val="98"/>
        </w:numPr>
        <w:tabs>
          <w:tab w:val="num" w:pos="1134"/>
        </w:tabs>
        <w:spacing w:after="200"/>
        <w:ind w:left="1134" w:hanging="567"/>
        <w:jc w:val="both"/>
        <w:rPr>
          <w:lang w:val="en-GB" w:eastAsia="es-ES"/>
        </w:rPr>
      </w:pPr>
      <w:r w:rsidRPr="00206D2B">
        <w:rPr>
          <w:lang w:val="uk-UA" w:eastAsia="es-ES"/>
        </w:rPr>
        <w:t xml:space="preserve">обмін інформацією щодо: </w:t>
      </w:r>
    </w:p>
    <w:p w:rsidR="00206D2B" w:rsidRPr="00206D2B" w:rsidRDefault="00206D2B" w:rsidP="000D2AFB">
      <w:pPr>
        <w:numPr>
          <w:ilvl w:val="0"/>
          <w:numId w:val="101"/>
        </w:numPr>
        <w:tabs>
          <w:tab w:val="left" w:pos="1701"/>
        </w:tabs>
        <w:spacing w:after="200"/>
        <w:ind w:left="1701" w:hanging="567"/>
        <w:jc w:val="both"/>
        <w:rPr>
          <w:lang w:val="uk-UA" w:eastAsia="es-ES"/>
        </w:rPr>
      </w:pPr>
      <w:r w:rsidRPr="00206D2B">
        <w:rPr>
          <w:lang w:val="uk-UA" w:eastAsia="es-ES"/>
        </w:rPr>
        <w:t xml:space="preserve">законодавства, процедур, політики, діяльності та досвіду кожної Сторони у сфері інтелектуальної власності; </w:t>
      </w:r>
    </w:p>
    <w:p w:rsidR="00206D2B" w:rsidRPr="00206D2B" w:rsidRDefault="00206D2B" w:rsidP="000D2AFB">
      <w:pPr>
        <w:numPr>
          <w:ilvl w:val="0"/>
          <w:numId w:val="101"/>
        </w:numPr>
        <w:tabs>
          <w:tab w:val="left" w:pos="1701"/>
        </w:tabs>
        <w:spacing w:after="200"/>
        <w:ind w:left="1701" w:hanging="567"/>
        <w:jc w:val="both"/>
        <w:rPr>
          <w:lang w:val="uk-UA" w:eastAsia="es-ES"/>
        </w:rPr>
      </w:pPr>
      <w:r w:rsidRPr="00206D2B">
        <w:rPr>
          <w:lang w:val="uk-UA" w:eastAsia="es-ES"/>
        </w:rPr>
        <w:t xml:space="preserve">запровадження систем інтелектуальної власності, метою яких є сприяння ефективній реєстрації прав інтелектуальної власності; та  </w:t>
      </w:r>
    </w:p>
    <w:p w:rsidR="00206D2B" w:rsidRPr="00206D2B" w:rsidRDefault="00206D2B" w:rsidP="000D2AFB">
      <w:pPr>
        <w:numPr>
          <w:ilvl w:val="0"/>
          <w:numId w:val="101"/>
        </w:numPr>
        <w:tabs>
          <w:tab w:val="left" w:pos="1701"/>
        </w:tabs>
        <w:spacing w:after="200"/>
        <w:ind w:left="1701" w:hanging="567"/>
        <w:jc w:val="both"/>
        <w:rPr>
          <w:lang w:val="uk-UA" w:eastAsia="es-ES"/>
        </w:rPr>
      </w:pPr>
      <w:r w:rsidRPr="00206D2B">
        <w:rPr>
          <w:lang w:val="uk-UA" w:eastAsia="es-ES"/>
        </w:rPr>
        <w:t xml:space="preserve">відповідних ініціатив для підвищення інформованості громадськості про права інтелектуальної власності; </w:t>
      </w:r>
    </w:p>
    <w:p w:rsidR="00206D2B" w:rsidRPr="00206D2B" w:rsidRDefault="00206D2B" w:rsidP="000D2AFB">
      <w:pPr>
        <w:numPr>
          <w:ilvl w:val="0"/>
          <w:numId w:val="99"/>
        </w:numPr>
        <w:tabs>
          <w:tab w:val="left" w:pos="567"/>
        </w:tabs>
        <w:spacing w:after="200"/>
        <w:ind w:left="0" w:firstLine="0"/>
        <w:jc w:val="both"/>
        <w:rPr>
          <w:lang w:val="uk-UA" w:eastAsia="es-ES"/>
        </w:rPr>
      </w:pPr>
      <w:r w:rsidRPr="00206D2B">
        <w:rPr>
          <w:lang w:val="uk-UA" w:eastAsia="es-ES"/>
        </w:rPr>
        <w:t>За винятком консультацій відповідно до Статті 11.15, засідання Комітету проводяться за взаємною домовленістю Сторін. Засідання Комітету можуть проводитись у формі особистої присутності, відеоконференції,</w:t>
      </w:r>
      <w:r w:rsidRPr="00206D2B">
        <w:rPr>
          <w:lang w:val="ru-RU" w:eastAsia="es-ES"/>
        </w:rPr>
        <w:t xml:space="preserve"> з </w:t>
      </w:r>
      <w:r w:rsidRPr="00206D2B">
        <w:rPr>
          <w:lang w:val="uk-UA" w:eastAsia="es-ES"/>
        </w:rPr>
        <w:t>використанням</w:t>
      </w:r>
      <w:r w:rsidRPr="00206D2B">
        <w:rPr>
          <w:lang w:val="ru-RU" w:eastAsia="es-ES"/>
        </w:rPr>
        <w:t xml:space="preserve"> </w:t>
      </w:r>
      <w:r w:rsidRPr="00206D2B">
        <w:rPr>
          <w:lang w:val="uk-UA" w:eastAsia="es-ES"/>
        </w:rPr>
        <w:t xml:space="preserve">телефонного зв'язку або інших засобів. </w:t>
      </w:r>
    </w:p>
    <w:p w:rsidR="00206D2B" w:rsidRPr="00206D2B" w:rsidRDefault="00206D2B" w:rsidP="00206D2B">
      <w:pPr>
        <w:spacing w:before="240" w:after="200"/>
        <w:ind w:left="720" w:hanging="720"/>
        <w:rPr>
          <w:b/>
          <w:lang w:val="uk-UA" w:eastAsia="es-ES"/>
        </w:rPr>
      </w:pPr>
      <w:r w:rsidRPr="00206D2B">
        <w:rPr>
          <w:b/>
          <w:lang w:val="uk-UA" w:eastAsia="es-ES"/>
        </w:rPr>
        <w:t>Стаття 11.13: Прозорість</w:t>
      </w:r>
    </w:p>
    <w:p w:rsidR="00206D2B" w:rsidRPr="00206D2B" w:rsidRDefault="00206D2B" w:rsidP="00206D2B">
      <w:pPr>
        <w:spacing w:after="200"/>
        <w:jc w:val="both"/>
        <w:rPr>
          <w:lang w:val="uk-UA" w:eastAsia="es-ES"/>
        </w:rPr>
      </w:pPr>
      <w:r w:rsidRPr="00206D2B">
        <w:rPr>
          <w:lang w:val="uk-UA" w:eastAsia="es-ES"/>
        </w:rPr>
        <w:t xml:space="preserve">З метою забезпечення прозорості захисту та реалізації прав інтелектуальної власності кожна Сторона забезпечує, щоб її закони, положення та процедури, що стосуються прав інтелектуальної власності, публікувалися або іншим чином ставали доступними у спосіб, який дозволяє іншій Стороні або будь-якій зацікавленій особі знайомитися з ними. </w:t>
      </w:r>
    </w:p>
    <w:p w:rsidR="00206D2B" w:rsidRPr="00206D2B" w:rsidRDefault="00206D2B" w:rsidP="00206D2B">
      <w:pPr>
        <w:spacing w:before="240" w:after="200"/>
        <w:ind w:left="720" w:hanging="720"/>
        <w:rPr>
          <w:b/>
          <w:lang w:val="uk-UA" w:eastAsia="es-ES"/>
        </w:rPr>
      </w:pPr>
      <w:r w:rsidRPr="00206D2B">
        <w:rPr>
          <w:b/>
          <w:lang w:val="uk-UA" w:eastAsia="es-ES"/>
        </w:rPr>
        <w:t>Стаття 11.14: Розкриття інформації</w:t>
      </w:r>
    </w:p>
    <w:p w:rsidR="00206D2B" w:rsidRPr="00206D2B" w:rsidRDefault="00206D2B" w:rsidP="00206D2B">
      <w:pPr>
        <w:spacing w:after="200"/>
        <w:jc w:val="both"/>
        <w:rPr>
          <w:lang w:val="uk-UA" w:eastAsia="es-ES"/>
        </w:rPr>
      </w:pPr>
      <w:r w:rsidRPr="00206D2B">
        <w:rPr>
          <w:lang w:val="uk-UA" w:eastAsia="es-ES"/>
        </w:rPr>
        <w:t>Ця Глава не вимагає розкриття жодною Стороною інформації, яка перешкоджає правоохоронним заходам, суперечить її законодавству або не підлягає розкриттю відповідно до її законодавства.</w:t>
      </w:r>
    </w:p>
    <w:p w:rsidR="00206D2B" w:rsidRPr="00206D2B" w:rsidRDefault="00206D2B" w:rsidP="00206D2B">
      <w:pPr>
        <w:spacing w:before="240" w:after="200"/>
        <w:rPr>
          <w:b/>
          <w:lang w:val="en-US" w:eastAsia="es-ES"/>
        </w:rPr>
      </w:pPr>
      <w:r w:rsidRPr="00206D2B">
        <w:rPr>
          <w:b/>
          <w:lang w:val="uk-UA" w:eastAsia="es-ES"/>
        </w:rPr>
        <w:t>Стаття</w:t>
      </w:r>
      <w:r w:rsidRPr="00206D2B">
        <w:rPr>
          <w:b/>
          <w:lang w:val="en-US" w:eastAsia="es-ES"/>
        </w:rPr>
        <w:t xml:space="preserve"> </w:t>
      </w:r>
      <w:r w:rsidRPr="00206D2B">
        <w:rPr>
          <w:b/>
          <w:lang w:val="uk-UA" w:eastAsia="es-ES"/>
        </w:rPr>
        <w:t>11.15</w:t>
      </w:r>
      <w:r w:rsidRPr="00206D2B">
        <w:rPr>
          <w:b/>
          <w:lang w:val="en-US" w:eastAsia="es-ES"/>
        </w:rPr>
        <w:t xml:space="preserve">: </w:t>
      </w:r>
      <w:r w:rsidRPr="00206D2B">
        <w:rPr>
          <w:b/>
          <w:lang w:val="uk-UA" w:eastAsia="es-ES"/>
        </w:rPr>
        <w:t>Консультації</w:t>
      </w:r>
    </w:p>
    <w:p w:rsidR="00206D2B" w:rsidRPr="00206D2B" w:rsidRDefault="00206D2B" w:rsidP="000D2AFB">
      <w:pPr>
        <w:numPr>
          <w:ilvl w:val="0"/>
          <w:numId w:val="107"/>
        </w:numPr>
        <w:tabs>
          <w:tab w:val="left" w:pos="567"/>
        </w:tabs>
        <w:spacing w:after="200"/>
        <w:ind w:left="0" w:firstLine="0"/>
        <w:jc w:val="both"/>
        <w:rPr>
          <w:lang w:val="uk-UA" w:eastAsia="es-ES"/>
        </w:rPr>
      </w:pPr>
      <w:r w:rsidRPr="00206D2B">
        <w:rPr>
          <w:lang w:val="uk-UA" w:eastAsia="es-ES"/>
        </w:rPr>
        <w:t xml:space="preserve">Кожна Сторона може звернутися із запитом про проведення консультації з іншою Стороною стосовно будь-якого фактично здійснюваного або запропонованого заходу чи іншого питання, яке, на думку такої Сторони, може негативно вплинути на її інтереси в сфері інтелектуальної власності.  </w:t>
      </w:r>
    </w:p>
    <w:p w:rsidR="00206D2B" w:rsidRPr="00206D2B" w:rsidRDefault="00206D2B" w:rsidP="000D2AFB">
      <w:pPr>
        <w:numPr>
          <w:ilvl w:val="0"/>
          <w:numId w:val="107"/>
        </w:numPr>
        <w:tabs>
          <w:tab w:val="left" w:pos="567"/>
        </w:tabs>
        <w:spacing w:after="200"/>
        <w:ind w:left="0" w:firstLine="0"/>
        <w:jc w:val="both"/>
        <w:rPr>
          <w:lang w:val="uk-UA" w:eastAsia="es-ES"/>
        </w:rPr>
      </w:pPr>
      <w:r w:rsidRPr="00206D2B">
        <w:rPr>
          <w:lang w:val="uk-UA" w:eastAsia="es-ES"/>
        </w:rPr>
        <w:t>На запит відповідно до пункту 1 Сторони проводять консультації одна з одною у рамках Комітету, створеного відповідно до Статті 11.12, з метою пошуку взаємно прийнятних рішень. При цьому Сторони повинні:</w:t>
      </w:r>
    </w:p>
    <w:p w:rsidR="00206D2B" w:rsidRPr="00206D2B" w:rsidRDefault="00206D2B" w:rsidP="00206D2B">
      <w:pPr>
        <w:spacing w:after="200"/>
        <w:ind w:left="1134" w:hanging="567"/>
        <w:jc w:val="both"/>
        <w:rPr>
          <w:lang w:val="uk-UA" w:eastAsia="es-ES"/>
        </w:rPr>
      </w:pPr>
      <w:r w:rsidRPr="00206D2B">
        <w:rPr>
          <w:lang w:val="uk-UA" w:eastAsia="es-ES"/>
        </w:rPr>
        <w:t>(a)</w:t>
      </w:r>
      <w:r w:rsidRPr="00206D2B">
        <w:rPr>
          <w:lang w:val="uk-UA" w:eastAsia="es-ES"/>
        </w:rPr>
        <w:tab/>
        <w:t>докладати зусиль для надання одна одній достатньої інформації, яка дозволяє у повному обсязі вивчити відповідне питання; та</w:t>
      </w:r>
    </w:p>
    <w:p w:rsidR="00DE63E3" w:rsidRDefault="00206D2B" w:rsidP="000D2AFB">
      <w:pPr>
        <w:numPr>
          <w:ilvl w:val="0"/>
          <w:numId w:val="96"/>
        </w:numPr>
        <w:spacing w:after="200"/>
        <w:ind w:left="1134" w:hanging="567"/>
        <w:jc w:val="both"/>
        <w:rPr>
          <w:lang w:val="uk-UA" w:eastAsia="es-ES"/>
        </w:rPr>
      </w:pPr>
      <w:r w:rsidRPr="00206D2B">
        <w:rPr>
          <w:lang w:val="uk-UA" w:eastAsia="es-ES"/>
        </w:rPr>
        <w:t>забезпечувати конфіденційність інформації, наданої іншою Стороною під час консультацій.</w:t>
      </w:r>
      <w:r w:rsidR="00DE63E3">
        <w:rPr>
          <w:lang w:val="uk-UA" w:eastAsia="es-ES"/>
        </w:rPr>
        <w:br w:type="page"/>
      </w:r>
    </w:p>
    <w:p w:rsidR="00206D2B" w:rsidRPr="00206D2B" w:rsidRDefault="00206D2B" w:rsidP="000D2AFB">
      <w:pPr>
        <w:numPr>
          <w:ilvl w:val="0"/>
          <w:numId w:val="107"/>
        </w:numPr>
        <w:tabs>
          <w:tab w:val="left" w:pos="567"/>
        </w:tabs>
        <w:spacing w:after="200"/>
        <w:ind w:left="0" w:firstLine="0"/>
        <w:jc w:val="both"/>
        <w:rPr>
          <w:lang w:val="uk-UA" w:eastAsia="es-ES"/>
        </w:rPr>
      </w:pPr>
      <w:r w:rsidRPr="00206D2B">
        <w:rPr>
          <w:lang w:val="uk-UA" w:eastAsia="es-ES"/>
        </w:rPr>
        <w:lastRenderedPageBreak/>
        <w:t xml:space="preserve">Консультації у рамках Комітету проводяться упродовж 60 днів з моменту надходження запиту про консультації. </w:t>
      </w:r>
    </w:p>
    <w:p w:rsidR="00206D2B" w:rsidRPr="00206D2B" w:rsidRDefault="00206D2B" w:rsidP="000D2AFB">
      <w:pPr>
        <w:numPr>
          <w:ilvl w:val="0"/>
          <w:numId w:val="107"/>
        </w:numPr>
        <w:tabs>
          <w:tab w:val="left" w:pos="567"/>
        </w:tabs>
        <w:spacing w:after="200"/>
        <w:ind w:left="0" w:firstLine="0"/>
        <w:jc w:val="both"/>
        <w:rPr>
          <w:lang w:val="uk-UA" w:eastAsia="es-ES"/>
        </w:rPr>
      </w:pPr>
      <w:r w:rsidRPr="00206D2B">
        <w:rPr>
          <w:lang w:val="uk-UA" w:eastAsia="es-ES"/>
        </w:rPr>
        <w:t xml:space="preserve">Якщо Сторони не можуть досягти взаємно прийнятного рішення в результаті консультацій відповідно до пункту 2, будь-яка Сторона вправі передати питання на розгляд Спільної комісії, створеної відповідно до Статті 16.1 ("Спільна комісія").  </w:t>
      </w:r>
    </w:p>
    <w:p w:rsidR="00206D2B" w:rsidRPr="00206D2B" w:rsidRDefault="00206D2B" w:rsidP="00206D2B">
      <w:pPr>
        <w:spacing w:before="240" w:after="200"/>
        <w:ind w:left="720" w:hanging="720"/>
        <w:rPr>
          <w:b/>
          <w:lang w:val="uk-UA" w:eastAsia="es-ES"/>
        </w:rPr>
      </w:pPr>
      <w:r w:rsidRPr="00206D2B">
        <w:rPr>
          <w:b/>
          <w:lang w:val="uk-UA" w:eastAsia="es-ES"/>
        </w:rPr>
        <w:t xml:space="preserve">Стаття 11.16: Врегулювання спорів </w:t>
      </w:r>
    </w:p>
    <w:p w:rsidR="00206D2B" w:rsidRPr="00206D2B" w:rsidRDefault="00206D2B" w:rsidP="00206D2B">
      <w:pPr>
        <w:spacing w:after="200"/>
        <w:jc w:val="both"/>
        <w:rPr>
          <w:lang w:val="uk-UA" w:eastAsia="es-ES"/>
        </w:rPr>
      </w:pPr>
      <w:r w:rsidRPr="00206D2B">
        <w:rPr>
          <w:lang w:val="uk-UA" w:eastAsia="es-ES"/>
        </w:rPr>
        <w:t>Сторона не має права звертатися з вимогою врегулювання спорів відповідно до Статті 17 ("Врегулювання спорів") з будь-якого питання, що виникає за цією Главою.</w:t>
      </w:r>
    </w:p>
    <w:p w:rsidR="00206D2B" w:rsidRPr="00206D2B" w:rsidRDefault="00206D2B" w:rsidP="00206D2B">
      <w:pPr>
        <w:jc w:val="center"/>
        <w:rPr>
          <w:b/>
          <w:lang w:val="ru-RU" w:eastAsia="es-ES"/>
        </w:rPr>
      </w:pPr>
      <w:r w:rsidRPr="00206D2B">
        <w:rPr>
          <w:lang w:val="uk-UA" w:eastAsia="es-ES"/>
        </w:rPr>
        <w:br w:type="page"/>
      </w:r>
      <w:r w:rsidRPr="00206D2B">
        <w:rPr>
          <w:b/>
          <w:lang w:val="uk-UA" w:eastAsia="es-ES"/>
        </w:rPr>
        <w:lastRenderedPageBreak/>
        <w:t xml:space="preserve">Додаток </w:t>
      </w:r>
      <w:r w:rsidRPr="00206D2B">
        <w:rPr>
          <w:b/>
          <w:lang w:val="en-US" w:eastAsia="es-ES"/>
        </w:rPr>
        <w:t>I</w:t>
      </w:r>
    </w:p>
    <w:p w:rsidR="00206D2B" w:rsidRPr="00206D2B" w:rsidRDefault="00206D2B" w:rsidP="00206D2B">
      <w:pPr>
        <w:jc w:val="center"/>
        <w:rPr>
          <w:b/>
          <w:lang w:val="uk-UA" w:eastAsia="es-ES"/>
        </w:rPr>
      </w:pPr>
      <w:r w:rsidRPr="00206D2B">
        <w:rPr>
          <w:b/>
          <w:lang w:val="uk-UA" w:eastAsia="es-ES"/>
        </w:rPr>
        <w:br/>
        <w:t>Перелік вин і спиртних напоїв,  що охороняються як географічні зазначення на територіях Сторін</w:t>
      </w:r>
    </w:p>
    <w:p w:rsidR="00206D2B" w:rsidRPr="00206D2B" w:rsidRDefault="00206D2B" w:rsidP="00206D2B">
      <w:pPr>
        <w:jc w:val="center"/>
        <w:rPr>
          <w:lang w:val="uk-UA" w:eastAsia="es-ES"/>
        </w:rPr>
      </w:pPr>
    </w:p>
    <w:p w:rsidR="00206D2B" w:rsidRPr="00206D2B" w:rsidRDefault="00206D2B" w:rsidP="00206D2B">
      <w:pPr>
        <w:spacing w:after="200"/>
        <w:jc w:val="center"/>
        <w:rPr>
          <w:rFonts w:eastAsia="Calibri"/>
          <w:b/>
          <w:lang w:val="uk-UA" w:eastAsia="en-US"/>
        </w:rPr>
      </w:pPr>
      <w:r w:rsidRPr="00206D2B">
        <w:rPr>
          <w:rFonts w:eastAsia="Calibri"/>
          <w:b/>
          <w:lang w:val="uk-UA" w:eastAsia="en-US"/>
        </w:rPr>
        <w:t>Частина А</w:t>
      </w:r>
    </w:p>
    <w:p w:rsidR="00206D2B" w:rsidRPr="00206D2B" w:rsidRDefault="00206D2B" w:rsidP="00206D2B">
      <w:pPr>
        <w:spacing w:after="200"/>
        <w:rPr>
          <w:rFonts w:eastAsia="Calibri"/>
          <w:b/>
          <w:lang w:val="uk-UA" w:eastAsia="en-US"/>
        </w:rPr>
      </w:pPr>
      <w:r w:rsidRPr="00206D2B">
        <w:rPr>
          <w:rFonts w:eastAsia="Calibri"/>
          <w:b/>
          <w:lang w:val="uk-UA" w:eastAsia="en-US"/>
        </w:rPr>
        <w:t>Географічні зазначення Канади</w:t>
      </w:r>
    </w:p>
    <w:p w:rsidR="00206D2B" w:rsidRPr="00206D2B" w:rsidRDefault="00206D2B" w:rsidP="00206D2B">
      <w:pPr>
        <w:spacing w:after="200"/>
        <w:rPr>
          <w:rFonts w:eastAsia="Calibri"/>
          <w:lang w:val="ru-RU" w:eastAsia="en-US"/>
        </w:rPr>
      </w:pPr>
      <w:r w:rsidRPr="00206D2B">
        <w:rPr>
          <w:rFonts w:eastAsia="Calibri"/>
          <w:lang w:val="en-US" w:eastAsia="en-US"/>
        </w:rPr>
        <w:t>a</w:t>
      </w:r>
      <w:r w:rsidRPr="00206D2B">
        <w:rPr>
          <w:rFonts w:eastAsia="Calibri"/>
          <w:lang w:val="ru-RU" w:eastAsia="en-US"/>
        </w:rPr>
        <w:t>) для вин: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tblGrid>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r w:rsidRPr="00206D2B">
              <w:rPr>
                <w:rFonts w:eastAsia="Calibri"/>
                <w:lang w:eastAsia="en-US"/>
              </w:rPr>
              <w:t xml:space="preserve">BC </w:t>
            </w:r>
            <w:smartTag w:uri="urn:schemas-microsoft-com:office:smarttags" w:element="place">
              <w:smartTag w:uri="urn:schemas-microsoft-com:office:smarttags" w:element="PlaceType">
                <w:r w:rsidRPr="00206D2B">
                  <w:rPr>
                    <w:rFonts w:eastAsia="Calibri"/>
                    <w:lang w:eastAsia="en-US"/>
                  </w:rPr>
                  <w:t>Gulf</w:t>
                </w:r>
              </w:smartTag>
              <w:r w:rsidRPr="00206D2B">
                <w:rPr>
                  <w:rFonts w:eastAsia="Calibri"/>
                  <w:lang w:eastAsia="en-US"/>
                </w:rPr>
                <w:t xml:space="preserve"> </w:t>
              </w:r>
              <w:smartTag w:uri="urn:schemas-microsoft-com:office:smarttags" w:element="PlaceType">
                <w:r w:rsidRPr="00206D2B">
                  <w:rPr>
                    <w:rFonts w:eastAsia="Calibri"/>
                    <w:lang w:eastAsia="en-US"/>
                  </w:rPr>
                  <w:t>Islands</w:t>
                </w:r>
              </w:smartTag>
            </w:smartTag>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БіСі Галф Айленд</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r w:rsidRPr="00206D2B">
              <w:rPr>
                <w:rFonts w:eastAsia="Calibri"/>
                <w:lang w:eastAsia="en-US"/>
              </w:rPr>
              <w:t>Beamsville Bench</w:t>
            </w:r>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Бімсвіль Бенч</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smartTag w:uri="urn:schemas-microsoft-com:office:smarttags" w:element="place">
              <w:smartTag w:uri="urn:schemas-microsoft-com:office:smarttags" w:element="State">
                <w:r w:rsidRPr="00206D2B">
                  <w:rPr>
                    <w:rFonts w:eastAsia="Calibri"/>
                    <w:lang w:eastAsia="en-US"/>
                  </w:rPr>
                  <w:t>British Columbia</w:t>
                </w:r>
              </w:smartTag>
            </w:smartTag>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Брітіш Коламбія</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smartTag w:uri="urn:schemas-microsoft-com:office:smarttags" w:element="place">
              <w:smartTag w:uri="urn:schemas-microsoft-com:office:smarttags" w:element="PlaceType">
                <w:r w:rsidRPr="00206D2B">
                  <w:rPr>
                    <w:rFonts w:eastAsia="Calibri"/>
                    <w:lang w:eastAsia="en-US"/>
                  </w:rPr>
                  <w:t>Creek</w:t>
                </w:r>
              </w:smartTag>
              <w:r w:rsidRPr="00206D2B">
                <w:rPr>
                  <w:rFonts w:eastAsia="Calibri"/>
                  <w:lang w:eastAsia="en-US"/>
                </w:rPr>
                <w:t xml:space="preserve"> </w:t>
              </w:r>
              <w:smartTag w:uri="urn:schemas-microsoft-com:office:smarttags" w:element="PlaceType">
                <w:r w:rsidRPr="00206D2B">
                  <w:rPr>
                    <w:rFonts w:eastAsia="Calibri"/>
                    <w:lang w:eastAsia="en-US"/>
                  </w:rPr>
                  <w:t>Shores</w:t>
                </w:r>
              </w:smartTag>
            </w:smartTag>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Крік Шорз</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smartTag w:uri="urn:schemas-microsoft-com:office:smarttags" w:element="place">
              <w:smartTag w:uri="urn:schemas-microsoft-com:office:smarttags" w:element="PlaceName">
                <w:r w:rsidRPr="00206D2B">
                  <w:rPr>
                    <w:rFonts w:eastAsia="Calibri"/>
                    <w:lang w:eastAsia="en-US"/>
                  </w:rPr>
                  <w:t>Fraser</w:t>
                </w:r>
              </w:smartTag>
              <w:r w:rsidRPr="00206D2B">
                <w:rPr>
                  <w:rFonts w:eastAsia="Calibri"/>
                  <w:lang w:eastAsia="en-US"/>
                </w:rPr>
                <w:t xml:space="preserve"> </w:t>
              </w:r>
              <w:smartTag w:uri="urn:schemas-microsoft-com:office:smarttags" w:element="PlaceName">
                <w:r w:rsidRPr="00206D2B">
                  <w:rPr>
                    <w:rFonts w:eastAsia="Calibri"/>
                    <w:lang w:eastAsia="en-US"/>
                  </w:rPr>
                  <w:t>Valley</w:t>
                </w:r>
              </w:smartTag>
            </w:smartTag>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Фрейзер Веллей</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r w:rsidRPr="00206D2B">
              <w:rPr>
                <w:rFonts w:eastAsia="Calibri"/>
                <w:lang w:eastAsia="en-US"/>
              </w:rPr>
              <w:t>Four Mile Creek</w:t>
            </w:r>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Фор Майл Крік</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smartTag w:uri="urn:schemas-microsoft-com:office:smarttags" w:element="place">
              <w:smartTag w:uri="urn:schemas-microsoft-com:office:smarttags" w:element="PlaceName">
                <w:r w:rsidRPr="00206D2B">
                  <w:rPr>
                    <w:rFonts w:eastAsia="Calibri"/>
                    <w:lang w:eastAsia="en-US"/>
                  </w:rPr>
                  <w:t>Lake Erie</w:t>
                </w:r>
              </w:smartTag>
              <w:r w:rsidRPr="00206D2B">
                <w:rPr>
                  <w:rFonts w:eastAsia="Calibri"/>
                  <w:lang w:eastAsia="en-US"/>
                </w:rPr>
                <w:t xml:space="preserve"> </w:t>
              </w:r>
              <w:smartTag w:uri="urn:schemas-microsoft-com:office:smarttags" w:element="PlaceName">
                <w:r w:rsidRPr="00206D2B">
                  <w:rPr>
                    <w:rFonts w:eastAsia="Calibri"/>
                    <w:lang w:eastAsia="en-US"/>
                  </w:rPr>
                  <w:t>North</w:t>
                </w:r>
              </w:smartTag>
              <w:r w:rsidRPr="00206D2B">
                <w:rPr>
                  <w:rFonts w:eastAsia="Calibri"/>
                  <w:lang w:eastAsia="en-US"/>
                </w:rPr>
                <w:t xml:space="preserve"> </w:t>
              </w:r>
              <w:smartTag w:uri="urn:schemas-microsoft-com:office:smarttags" w:element="PlaceType">
                <w:r w:rsidRPr="00206D2B">
                  <w:rPr>
                    <w:rFonts w:eastAsia="Calibri"/>
                    <w:lang w:eastAsia="en-US"/>
                  </w:rPr>
                  <w:t>Shore</w:t>
                </w:r>
              </w:smartTag>
            </w:smartTag>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Лейк Ері Норс Шор</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smartTag w:uri="urn:schemas-microsoft-com:office:smarttags" w:element="place">
              <w:smartTag w:uri="urn:schemas-microsoft-com:office:smarttags" w:element="City">
                <w:r w:rsidRPr="00206D2B">
                  <w:rPr>
                    <w:rFonts w:eastAsia="Calibri"/>
                    <w:lang w:eastAsia="en-US"/>
                  </w:rPr>
                  <w:t>Lincoln</w:t>
                </w:r>
              </w:smartTag>
            </w:smartTag>
            <w:r w:rsidRPr="00206D2B">
              <w:rPr>
                <w:rFonts w:eastAsia="Calibri"/>
                <w:lang w:eastAsia="en-US"/>
              </w:rPr>
              <w:t xml:space="preserve"> Lakeshore</w:t>
            </w:r>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Лінкольн Лейкшор</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smartTag w:uri="urn:schemas-microsoft-com:office:smarttags" w:element="place">
              <w:r w:rsidRPr="00206D2B">
                <w:rPr>
                  <w:rFonts w:eastAsia="Calibri"/>
                  <w:lang w:eastAsia="en-US"/>
                </w:rPr>
                <w:t>Niagara</w:t>
              </w:r>
            </w:smartTag>
            <w:r w:rsidRPr="00206D2B">
              <w:rPr>
                <w:rFonts w:eastAsia="Calibri"/>
                <w:lang w:eastAsia="en-US"/>
              </w:rPr>
              <w:t xml:space="preserve"> Escarpment</w:t>
            </w:r>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Найегера Іскарпмент</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eastAsia="en-US"/>
              </w:rPr>
            </w:pPr>
            <w:smartTag w:uri="urn:schemas-microsoft-com:office:smarttags" w:element="place">
              <w:r w:rsidRPr="00206D2B">
                <w:rPr>
                  <w:rFonts w:eastAsia="Calibri"/>
                  <w:lang w:eastAsia="en-US"/>
                </w:rPr>
                <w:t>Niagara</w:t>
              </w:r>
            </w:smartTag>
            <w:r w:rsidRPr="00206D2B">
              <w:rPr>
                <w:rFonts w:eastAsia="Calibri"/>
                <w:lang w:eastAsia="en-US"/>
              </w:rPr>
              <w:t xml:space="preserve"> Lakeshore</w:t>
            </w:r>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Найегера Лейкшор</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eastAsia="en-US"/>
              </w:rPr>
            </w:pPr>
            <w:smartTag w:uri="urn:schemas-microsoft-com:office:smarttags" w:element="place">
              <w:smartTag w:uri="urn:schemas-microsoft-com:office:smarttags" w:element="PlaceName">
                <w:r w:rsidRPr="00206D2B">
                  <w:rPr>
                    <w:rFonts w:eastAsia="Calibri"/>
                    <w:lang w:eastAsia="en-US"/>
                  </w:rPr>
                  <w:t>Niagara</w:t>
                </w:r>
              </w:smartTag>
              <w:r w:rsidRPr="00206D2B">
                <w:rPr>
                  <w:rFonts w:eastAsia="Calibri"/>
                  <w:lang w:eastAsia="en-US"/>
                </w:rPr>
                <w:t xml:space="preserve"> </w:t>
              </w:r>
              <w:smartTag w:uri="urn:schemas-microsoft-com:office:smarttags" w:element="PlaceType">
                <w:r w:rsidRPr="00206D2B">
                  <w:rPr>
                    <w:rFonts w:eastAsia="Calibri"/>
                    <w:lang w:eastAsia="en-US"/>
                  </w:rPr>
                  <w:t>Peninsula</w:t>
                </w:r>
              </w:smartTag>
            </w:smartTag>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Найегера Пенінсьюла</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eastAsia="en-US"/>
              </w:rPr>
            </w:pPr>
            <w:smartTag w:uri="urn:schemas-microsoft-com:office:smarttags" w:element="place">
              <w:r w:rsidRPr="00206D2B">
                <w:rPr>
                  <w:rFonts w:eastAsia="Calibri"/>
                  <w:lang w:eastAsia="en-US"/>
                </w:rPr>
                <w:t>Niagara River</w:t>
              </w:r>
            </w:smartTag>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Найегера Рівер</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eastAsia="en-US"/>
              </w:rPr>
            </w:pPr>
            <w:r w:rsidRPr="00206D2B">
              <w:rPr>
                <w:rFonts w:eastAsia="Calibri"/>
                <w:lang w:eastAsia="en-US"/>
              </w:rPr>
              <w:t>Niagara-on-the-Lake</w:t>
            </w:r>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Найегера-он-зе-Лейк</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smartTag w:uri="urn:schemas-microsoft-com:office:smarttags" w:element="place">
              <w:smartTag w:uri="urn:schemas-microsoft-com:office:smarttags" w:element="PlaceName">
                <w:r w:rsidRPr="00206D2B">
                  <w:rPr>
                    <w:rFonts w:eastAsia="Calibri"/>
                    <w:lang w:eastAsia="en-US"/>
                  </w:rPr>
                  <w:t>Okanagan</w:t>
                </w:r>
              </w:smartTag>
              <w:r w:rsidRPr="00206D2B">
                <w:rPr>
                  <w:rFonts w:eastAsia="Calibri"/>
                  <w:lang w:eastAsia="en-US"/>
                </w:rPr>
                <w:t xml:space="preserve"> </w:t>
              </w:r>
              <w:smartTag w:uri="urn:schemas-microsoft-com:office:smarttags" w:element="PlaceType">
                <w:r w:rsidRPr="00206D2B">
                  <w:rPr>
                    <w:rFonts w:eastAsia="Calibri"/>
                    <w:lang w:eastAsia="en-US"/>
                  </w:rPr>
                  <w:t>Valley</w:t>
                </w:r>
              </w:smartTag>
            </w:smartTag>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Окенаган Веллей</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smartTag w:uri="urn:schemas-microsoft-com:office:smarttags" w:element="place">
              <w:smartTag w:uri="urn:schemas-microsoft-com:office:smarttags" w:element="State">
                <w:r w:rsidRPr="00206D2B">
                  <w:rPr>
                    <w:rFonts w:eastAsia="Calibri"/>
                    <w:lang w:eastAsia="en-US"/>
                  </w:rPr>
                  <w:t>Ontario</w:t>
                </w:r>
              </w:smartTag>
            </w:smartTag>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Онтаріо</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smartTag w:uri="urn:schemas-microsoft-com:office:smarttags" w:element="place">
              <w:smartTag w:uri="urn:schemas-microsoft-com:office:smarttags" w:element="State">
                <w:r w:rsidRPr="00206D2B">
                  <w:rPr>
                    <w:rFonts w:eastAsia="Calibri"/>
                    <w:lang w:eastAsia="en-US"/>
                  </w:rPr>
                  <w:t>Ontario</w:t>
                </w:r>
              </w:smartTag>
            </w:smartTag>
            <w:r w:rsidRPr="00206D2B">
              <w:rPr>
                <w:rFonts w:eastAsia="Calibri"/>
                <w:lang w:eastAsia="en-US"/>
              </w:rPr>
              <w:t xml:space="preserve"> Icewine</w:t>
            </w:r>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Онтаріо Айсвайн</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smartTag w:uri="urn:schemas-microsoft-com:office:smarttags" w:element="place">
              <w:smartTag w:uri="urn:schemas-microsoft-com:office:smarttags" w:element="PlaceName">
                <w:r w:rsidRPr="00206D2B">
                  <w:rPr>
                    <w:rFonts w:eastAsia="Calibri"/>
                    <w:lang w:eastAsia="en-US"/>
                  </w:rPr>
                  <w:t>Prince</w:t>
                </w:r>
              </w:smartTag>
              <w:r w:rsidRPr="00206D2B">
                <w:rPr>
                  <w:rFonts w:eastAsia="Calibri"/>
                  <w:lang w:eastAsia="en-US"/>
                </w:rPr>
                <w:t xml:space="preserve"> </w:t>
              </w:r>
              <w:smartTag w:uri="urn:schemas-microsoft-com:office:smarttags" w:element="PlaceName">
                <w:r w:rsidRPr="00206D2B">
                  <w:rPr>
                    <w:rFonts w:eastAsia="Calibri"/>
                    <w:lang w:eastAsia="en-US"/>
                  </w:rPr>
                  <w:t>Edward</w:t>
                </w:r>
              </w:smartTag>
              <w:r w:rsidRPr="00206D2B">
                <w:rPr>
                  <w:rFonts w:eastAsia="Calibri"/>
                  <w:lang w:eastAsia="en-US"/>
                </w:rPr>
                <w:t xml:space="preserve"> </w:t>
              </w:r>
              <w:smartTag w:uri="urn:schemas-microsoft-com:office:smarttags" w:element="PlaceName">
                <w:r w:rsidRPr="00206D2B">
                  <w:rPr>
                    <w:rFonts w:eastAsia="Calibri"/>
                    <w:lang w:eastAsia="en-US"/>
                  </w:rPr>
                  <w:t>County</w:t>
                </w:r>
              </w:smartTag>
            </w:smartTag>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Принс Едвард Каунті</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smartTag w:uri="urn:schemas-microsoft-com:office:smarttags" w:element="place">
              <w:smartTag w:uri="urn:schemas-microsoft-com:office:smarttags" w:element="PlaceName">
                <w:r w:rsidRPr="00206D2B">
                  <w:rPr>
                    <w:rFonts w:eastAsia="Calibri"/>
                    <w:lang w:eastAsia="en-US"/>
                  </w:rPr>
                  <w:t>Similkameen</w:t>
                </w:r>
              </w:smartTag>
              <w:r w:rsidRPr="00206D2B">
                <w:rPr>
                  <w:rFonts w:eastAsia="Calibri"/>
                  <w:lang w:eastAsia="en-US"/>
                </w:rPr>
                <w:t xml:space="preserve"> </w:t>
              </w:r>
              <w:smartTag w:uri="urn:schemas-microsoft-com:office:smarttags" w:element="PlaceType">
                <w:r w:rsidRPr="00206D2B">
                  <w:rPr>
                    <w:rFonts w:eastAsia="Calibri"/>
                    <w:lang w:eastAsia="en-US"/>
                  </w:rPr>
                  <w:t>Valley</w:t>
                </w:r>
              </w:smartTag>
            </w:smartTag>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Сімілкамін Веллей</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r w:rsidRPr="00206D2B">
              <w:rPr>
                <w:rFonts w:eastAsia="Calibri"/>
                <w:lang w:eastAsia="en-US"/>
              </w:rPr>
              <w:t>Short Hills Bench</w:t>
            </w:r>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Шорт Хіллз Бенч</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r w:rsidRPr="00206D2B">
              <w:rPr>
                <w:rFonts w:eastAsia="Calibri"/>
                <w:lang w:eastAsia="en-US"/>
              </w:rPr>
              <w:t>St. David’s Bench</w:t>
            </w:r>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Сент Девід’з Бенч</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r w:rsidRPr="00206D2B">
              <w:rPr>
                <w:rFonts w:eastAsia="Calibri"/>
                <w:lang w:eastAsia="en-US"/>
              </w:rPr>
              <w:t>Twenty Mile Bench</w:t>
            </w:r>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Твенті Майл Бенч</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smartTag w:uri="urn:schemas-microsoft-com:office:smarttags" w:element="place">
              <w:r w:rsidRPr="00206D2B">
                <w:rPr>
                  <w:rFonts w:eastAsia="Calibri"/>
                  <w:lang w:eastAsia="en-US"/>
                </w:rPr>
                <w:t>Vancouver Island</w:t>
              </w:r>
            </w:smartTag>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Ванкувер Айленд</w:t>
            </w:r>
          </w:p>
        </w:tc>
      </w:tr>
      <w:tr w:rsidR="00206D2B" w:rsidRPr="00206D2B" w:rsidTr="00DE63E3">
        <w:tc>
          <w:tcPr>
            <w:tcW w:w="4903" w:type="dxa"/>
            <w:shd w:val="clear" w:color="auto" w:fill="auto"/>
          </w:tcPr>
          <w:p w:rsidR="00206D2B" w:rsidRPr="00206D2B" w:rsidRDefault="00206D2B" w:rsidP="00206D2B">
            <w:pPr>
              <w:spacing w:line="360" w:lineRule="auto"/>
              <w:jc w:val="both"/>
              <w:rPr>
                <w:rFonts w:eastAsia="Calibri"/>
                <w:lang w:val="uk-UA" w:eastAsia="en-US"/>
              </w:rPr>
            </w:pPr>
            <w:r w:rsidRPr="00206D2B">
              <w:rPr>
                <w:rFonts w:eastAsia="Calibri"/>
                <w:lang w:eastAsia="en-US"/>
              </w:rPr>
              <w:t>Vinemount Ridge</w:t>
            </w:r>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Вайнмаунт Рідж</w:t>
            </w:r>
          </w:p>
        </w:tc>
      </w:tr>
    </w:tbl>
    <w:p w:rsidR="00206D2B" w:rsidRPr="00206D2B" w:rsidRDefault="00206D2B" w:rsidP="00206D2B">
      <w:pPr>
        <w:spacing w:after="200"/>
        <w:rPr>
          <w:lang w:val="uk-UA" w:eastAsia="es-ES"/>
        </w:rPr>
      </w:pPr>
      <w:r w:rsidRPr="00206D2B">
        <w:rPr>
          <w:rFonts w:eastAsia="Calibri"/>
          <w:lang w:val="ru-RU" w:eastAsia="en-US"/>
        </w:rPr>
        <w:br w:type="page"/>
      </w:r>
      <w:r w:rsidRPr="00206D2B">
        <w:rPr>
          <w:lang w:val="en-US" w:eastAsia="es-ES"/>
        </w:rPr>
        <w:lastRenderedPageBreak/>
        <w:t xml:space="preserve">(b) </w:t>
      </w:r>
      <w:r w:rsidRPr="00206D2B">
        <w:rPr>
          <w:lang w:val="uk-UA" w:eastAsia="es-ES"/>
        </w:rPr>
        <w:t>для спиртних напоїв: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206D2B" w:rsidRPr="00945979" w:rsidTr="00DE63E3">
        <w:tc>
          <w:tcPr>
            <w:tcW w:w="4928" w:type="dxa"/>
            <w:shd w:val="clear" w:color="auto" w:fill="auto"/>
          </w:tcPr>
          <w:p w:rsidR="00206D2B" w:rsidRPr="00206D2B" w:rsidRDefault="00206D2B" w:rsidP="00206D2B">
            <w:pPr>
              <w:jc w:val="both"/>
              <w:rPr>
                <w:rFonts w:eastAsia="Calibri"/>
                <w:lang w:val="uk-UA" w:eastAsia="en-US"/>
              </w:rPr>
            </w:pPr>
            <w:r w:rsidRPr="00206D2B">
              <w:rPr>
                <w:rFonts w:eastAsia="Calibri"/>
                <w:lang w:eastAsia="en-US"/>
              </w:rPr>
              <w:t>Canadian</w:t>
            </w:r>
            <w:r w:rsidRPr="00206D2B">
              <w:rPr>
                <w:rFonts w:eastAsia="Calibri"/>
                <w:lang w:val="uk-UA" w:eastAsia="en-US"/>
              </w:rPr>
              <w:t xml:space="preserve"> </w:t>
            </w:r>
            <w:r w:rsidRPr="00206D2B">
              <w:rPr>
                <w:rFonts w:eastAsia="Calibri"/>
                <w:lang w:eastAsia="en-US"/>
              </w:rPr>
              <w:t>Rye</w:t>
            </w:r>
            <w:r w:rsidRPr="00206D2B">
              <w:rPr>
                <w:rFonts w:eastAsia="Calibri"/>
                <w:lang w:val="uk-UA" w:eastAsia="en-US"/>
              </w:rPr>
              <w:t xml:space="preserve"> </w:t>
            </w:r>
            <w:r w:rsidRPr="00206D2B">
              <w:rPr>
                <w:rFonts w:eastAsia="Calibri"/>
                <w:lang w:eastAsia="en-US"/>
              </w:rPr>
              <w:t>Whisky</w:t>
            </w:r>
            <w:r w:rsidRPr="00206D2B">
              <w:rPr>
                <w:rFonts w:eastAsia="Calibri"/>
                <w:lang w:val="uk-UA" w:eastAsia="en-US"/>
              </w:rPr>
              <w:t xml:space="preserve"> / Кенедіан Рай Віскі</w:t>
            </w:r>
          </w:p>
        </w:tc>
      </w:tr>
      <w:tr w:rsidR="00206D2B" w:rsidRPr="00206D2B" w:rsidTr="00DE63E3">
        <w:tc>
          <w:tcPr>
            <w:tcW w:w="4928" w:type="dxa"/>
            <w:shd w:val="clear" w:color="auto" w:fill="auto"/>
          </w:tcPr>
          <w:p w:rsidR="00206D2B" w:rsidRPr="00206D2B" w:rsidRDefault="00206D2B" w:rsidP="00206D2B">
            <w:pPr>
              <w:jc w:val="both"/>
              <w:rPr>
                <w:rFonts w:eastAsia="Calibri"/>
                <w:lang w:val="uk-UA" w:eastAsia="en-US"/>
              </w:rPr>
            </w:pPr>
            <w:r w:rsidRPr="00206D2B">
              <w:rPr>
                <w:rFonts w:eastAsia="Calibri"/>
                <w:lang w:eastAsia="en-US"/>
              </w:rPr>
              <w:t>Canadian Whisky</w:t>
            </w:r>
            <w:r w:rsidRPr="00206D2B">
              <w:rPr>
                <w:rFonts w:eastAsia="Calibri"/>
                <w:lang w:val="uk-UA" w:eastAsia="en-US"/>
              </w:rPr>
              <w:t xml:space="preserve"> </w:t>
            </w:r>
            <w:r w:rsidRPr="00206D2B">
              <w:rPr>
                <w:rFonts w:eastAsia="Calibri"/>
                <w:lang w:val="en-US" w:eastAsia="en-US"/>
              </w:rPr>
              <w:t>/</w:t>
            </w:r>
            <w:r w:rsidRPr="00206D2B">
              <w:rPr>
                <w:rFonts w:eastAsia="Calibri"/>
                <w:lang w:val="uk-UA" w:eastAsia="en-US"/>
              </w:rPr>
              <w:t xml:space="preserve"> Кенедіан Віскі</w:t>
            </w:r>
          </w:p>
        </w:tc>
      </w:tr>
    </w:tbl>
    <w:p w:rsidR="00206D2B" w:rsidRPr="00206D2B" w:rsidRDefault="00206D2B" w:rsidP="00206D2B">
      <w:pPr>
        <w:spacing w:after="200"/>
        <w:rPr>
          <w:lang w:val="uk-UA" w:eastAsia="es-ES"/>
        </w:rPr>
      </w:pPr>
    </w:p>
    <w:p w:rsidR="00206D2B" w:rsidRPr="00206D2B" w:rsidRDefault="00206D2B" w:rsidP="00206D2B">
      <w:pPr>
        <w:spacing w:after="200"/>
        <w:rPr>
          <w:lang w:val="uk-UA" w:eastAsia="es-ES"/>
        </w:rPr>
      </w:pPr>
    </w:p>
    <w:p w:rsidR="00206D2B" w:rsidRPr="00206D2B" w:rsidRDefault="00206D2B" w:rsidP="00206D2B">
      <w:pPr>
        <w:spacing w:after="200"/>
        <w:jc w:val="center"/>
        <w:rPr>
          <w:rFonts w:eastAsia="Calibri"/>
          <w:b/>
          <w:lang w:val="uk-UA" w:eastAsia="en-US"/>
        </w:rPr>
      </w:pPr>
      <w:r w:rsidRPr="00206D2B">
        <w:rPr>
          <w:rFonts w:eastAsia="Calibri"/>
          <w:b/>
          <w:lang w:val="uk-UA" w:eastAsia="en-US"/>
        </w:rPr>
        <w:t>Частина В</w:t>
      </w:r>
    </w:p>
    <w:p w:rsidR="00206D2B" w:rsidRPr="00206D2B" w:rsidRDefault="00206D2B" w:rsidP="00206D2B">
      <w:pPr>
        <w:spacing w:after="200"/>
        <w:rPr>
          <w:rFonts w:eastAsia="Calibri"/>
          <w:b/>
          <w:lang w:val="uk-UA" w:eastAsia="en-US"/>
        </w:rPr>
      </w:pPr>
      <w:r w:rsidRPr="00206D2B">
        <w:rPr>
          <w:rFonts w:eastAsia="Calibri"/>
          <w:b/>
          <w:lang w:val="uk-UA" w:eastAsia="en-US"/>
        </w:rPr>
        <w:t xml:space="preserve">Географічні зазначення України </w:t>
      </w:r>
    </w:p>
    <w:p w:rsidR="00206D2B" w:rsidRPr="00206D2B" w:rsidRDefault="00206D2B" w:rsidP="00206D2B">
      <w:pPr>
        <w:spacing w:after="200"/>
        <w:rPr>
          <w:rFonts w:eastAsia="Calibri"/>
          <w:lang w:val="en-US" w:eastAsia="en-US"/>
        </w:rPr>
      </w:pPr>
      <w:r w:rsidRPr="00206D2B">
        <w:rPr>
          <w:rFonts w:eastAsia="Calibri"/>
          <w:lang w:val="en-US" w:eastAsia="en-US"/>
        </w:rPr>
        <w:t>a</w:t>
      </w:r>
      <w:r w:rsidRPr="00206D2B">
        <w:rPr>
          <w:rFonts w:eastAsia="Calibri"/>
          <w:lang w:val="ru-RU" w:eastAsia="en-US"/>
        </w:rPr>
        <w:t>) для вин: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206D2B" w:rsidRPr="00206D2B" w:rsidTr="00DE63E3">
        <w:tc>
          <w:tcPr>
            <w:tcW w:w="3936" w:type="dxa"/>
            <w:shd w:val="clear" w:color="auto" w:fill="auto"/>
          </w:tcPr>
          <w:p w:rsidR="00206D2B" w:rsidRPr="00206D2B" w:rsidRDefault="00206D2B" w:rsidP="00206D2B">
            <w:pPr>
              <w:jc w:val="center"/>
              <w:rPr>
                <w:rFonts w:eastAsia="Calibri"/>
                <w:lang w:eastAsia="en-US"/>
              </w:rPr>
            </w:pPr>
            <w:r w:rsidRPr="00206D2B">
              <w:rPr>
                <w:rFonts w:eastAsia="Calibri"/>
                <w:lang w:val="uk-UA" w:eastAsia="en-US"/>
              </w:rPr>
              <w:t xml:space="preserve">Таврія </w:t>
            </w:r>
            <w:r w:rsidRPr="00206D2B">
              <w:rPr>
                <w:rFonts w:eastAsia="Calibri"/>
                <w:lang w:val="en-US" w:eastAsia="en-US"/>
              </w:rPr>
              <w:t>/</w:t>
            </w:r>
            <w:r w:rsidRPr="00206D2B">
              <w:rPr>
                <w:rFonts w:eastAsia="Calibri"/>
                <w:lang w:val="uk-UA" w:eastAsia="en-US"/>
              </w:rPr>
              <w:t xml:space="preserve"> </w:t>
            </w:r>
            <w:r w:rsidRPr="00206D2B">
              <w:rPr>
                <w:rFonts w:eastAsia="Calibri"/>
                <w:lang w:eastAsia="en-US"/>
              </w:rPr>
              <w:t>Tavriya</w:t>
            </w:r>
          </w:p>
        </w:tc>
      </w:tr>
      <w:tr w:rsidR="00206D2B" w:rsidRPr="00206D2B" w:rsidTr="00DE63E3">
        <w:tc>
          <w:tcPr>
            <w:tcW w:w="3936" w:type="dxa"/>
            <w:shd w:val="clear" w:color="auto" w:fill="auto"/>
          </w:tcPr>
          <w:p w:rsidR="00206D2B" w:rsidRPr="00206D2B" w:rsidRDefault="00206D2B" w:rsidP="00206D2B">
            <w:pPr>
              <w:jc w:val="center"/>
              <w:rPr>
                <w:rFonts w:eastAsia="Calibri"/>
                <w:lang w:eastAsia="en-US"/>
              </w:rPr>
            </w:pPr>
            <w:r w:rsidRPr="00206D2B">
              <w:rPr>
                <w:rFonts w:eastAsia="Calibri"/>
                <w:lang w:val="uk-UA" w:eastAsia="en-US"/>
              </w:rPr>
              <w:t xml:space="preserve">Сонячна долина </w:t>
            </w:r>
            <w:r w:rsidRPr="00206D2B">
              <w:rPr>
                <w:rFonts w:eastAsia="Calibri"/>
                <w:lang w:eastAsia="en-US"/>
              </w:rPr>
              <w:t>/</w:t>
            </w:r>
            <w:r w:rsidRPr="00206D2B">
              <w:rPr>
                <w:rFonts w:eastAsia="Calibri"/>
                <w:lang w:val="uk-UA" w:eastAsia="en-US"/>
              </w:rPr>
              <w:t xml:space="preserve"> </w:t>
            </w:r>
            <w:r w:rsidRPr="00206D2B">
              <w:rPr>
                <w:rFonts w:eastAsia="Calibri"/>
                <w:lang w:eastAsia="en-US"/>
              </w:rPr>
              <w:t>Sonyachna dolyna</w:t>
            </w:r>
          </w:p>
        </w:tc>
      </w:tr>
      <w:tr w:rsidR="00206D2B" w:rsidRPr="00206D2B" w:rsidTr="00DE63E3">
        <w:tc>
          <w:tcPr>
            <w:tcW w:w="3936" w:type="dxa"/>
            <w:shd w:val="clear" w:color="auto" w:fill="auto"/>
          </w:tcPr>
          <w:p w:rsidR="00206D2B" w:rsidRPr="00206D2B" w:rsidRDefault="00206D2B" w:rsidP="00206D2B">
            <w:pPr>
              <w:jc w:val="center"/>
              <w:rPr>
                <w:rFonts w:eastAsia="Calibri"/>
                <w:lang w:eastAsia="en-US"/>
              </w:rPr>
            </w:pPr>
            <w:r w:rsidRPr="00206D2B">
              <w:rPr>
                <w:rFonts w:eastAsia="Calibri"/>
                <w:lang w:val="uk-UA" w:eastAsia="en-US"/>
              </w:rPr>
              <w:t xml:space="preserve">Новий світ </w:t>
            </w:r>
            <w:r w:rsidRPr="00206D2B">
              <w:rPr>
                <w:rFonts w:eastAsia="Calibri"/>
                <w:lang w:eastAsia="en-US"/>
              </w:rPr>
              <w:t>/</w:t>
            </w:r>
            <w:r w:rsidRPr="00206D2B">
              <w:rPr>
                <w:rFonts w:eastAsia="Calibri"/>
                <w:lang w:val="uk-UA" w:eastAsia="en-US"/>
              </w:rPr>
              <w:t xml:space="preserve"> </w:t>
            </w:r>
            <w:r w:rsidRPr="00206D2B">
              <w:rPr>
                <w:rFonts w:eastAsia="Calibri"/>
                <w:lang w:eastAsia="en-US"/>
              </w:rPr>
              <w:t>Novyi  svit</w:t>
            </w:r>
          </w:p>
        </w:tc>
      </w:tr>
      <w:tr w:rsidR="00206D2B" w:rsidRPr="00206D2B" w:rsidTr="00DE63E3">
        <w:tc>
          <w:tcPr>
            <w:tcW w:w="3936" w:type="dxa"/>
            <w:shd w:val="clear" w:color="auto" w:fill="auto"/>
          </w:tcPr>
          <w:p w:rsidR="00206D2B" w:rsidRPr="00206D2B" w:rsidRDefault="00206D2B" w:rsidP="00206D2B">
            <w:pPr>
              <w:jc w:val="center"/>
              <w:rPr>
                <w:rFonts w:eastAsia="Calibri"/>
                <w:lang w:eastAsia="en-US"/>
              </w:rPr>
            </w:pPr>
            <w:r w:rsidRPr="00206D2B">
              <w:rPr>
                <w:rFonts w:eastAsia="Calibri"/>
                <w:lang w:val="uk-UA" w:eastAsia="en-US"/>
              </w:rPr>
              <w:t xml:space="preserve">Меганом </w:t>
            </w:r>
            <w:r w:rsidRPr="00206D2B">
              <w:rPr>
                <w:rFonts w:eastAsia="Calibri"/>
                <w:lang w:eastAsia="en-US"/>
              </w:rPr>
              <w:t>/</w:t>
            </w:r>
            <w:r w:rsidRPr="00206D2B">
              <w:rPr>
                <w:rFonts w:eastAsia="Calibri"/>
                <w:lang w:val="uk-UA" w:eastAsia="en-US"/>
              </w:rPr>
              <w:t xml:space="preserve"> </w:t>
            </w:r>
            <w:r w:rsidRPr="00206D2B">
              <w:rPr>
                <w:rFonts w:eastAsia="Calibri"/>
                <w:lang w:eastAsia="en-US"/>
              </w:rPr>
              <w:t>Meganom</w:t>
            </w:r>
          </w:p>
        </w:tc>
      </w:tr>
      <w:tr w:rsidR="00206D2B" w:rsidRPr="00206D2B" w:rsidTr="00DE63E3">
        <w:tc>
          <w:tcPr>
            <w:tcW w:w="3936" w:type="dxa"/>
            <w:shd w:val="clear" w:color="auto" w:fill="auto"/>
          </w:tcPr>
          <w:p w:rsidR="00206D2B" w:rsidRPr="00206D2B" w:rsidRDefault="00206D2B" w:rsidP="00206D2B">
            <w:pPr>
              <w:jc w:val="center"/>
              <w:rPr>
                <w:rFonts w:eastAsia="Calibri"/>
                <w:lang w:eastAsia="en-US"/>
              </w:rPr>
            </w:pPr>
            <w:r w:rsidRPr="00206D2B">
              <w:rPr>
                <w:rFonts w:eastAsia="Calibri"/>
                <w:lang w:val="uk-UA" w:eastAsia="en-US"/>
              </w:rPr>
              <w:t xml:space="preserve">Магарач </w:t>
            </w:r>
            <w:r w:rsidRPr="00206D2B">
              <w:rPr>
                <w:rFonts w:eastAsia="Calibri"/>
                <w:lang w:eastAsia="en-US"/>
              </w:rPr>
              <w:t>/</w:t>
            </w:r>
            <w:r w:rsidRPr="00206D2B">
              <w:rPr>
                <w:rFonts w:eastAsia="Calibri"/>
                <w:lang w:val="uk-UA" w:eastAsia="en-US"/>
              </w:rPr>
              <w:t xml:space="preserve"> </w:t>
            </w:r>
            <w:r w:rsidRPr="00206D2B">
              <w:rPr>
                <w:rFonts w:eastAsia="Calibri"/>
                <w:lang w:eastAsia="en-US"/>
              </w:rPr>
              <w:t>Magarach</w:t>
            </w:r>
          </w:p>
        </w:tc>
      </w:tr>
      <w:tr w:rsidR="00206D2B" w:rsidRPr="00206D2B" w:rsidTr="00DE63E3">
        <w:tc>
          <w:tcPr>
            <w:tcW w:w="3936" w:type="dxa"/>
            <w:shd w:val="clear" w:color="auto" w:fill="auto"/>
          </w:tcPr>
          <w:p w:rsidR="00206D2B" w:rsidRPr="00206D2B" w:rsidRDefault="00206D2B" w:rsidP="00206D2B">
            <w:pPr>
              <w:jc w:val="center"/>
              <w:rPr>
                <w:rFonts w:eastAsia="Calibri"/>
                <w:lang w:eastAsia="en-US"/>
              </w:rPr>
            </w:pPr>
            <w:r w:rsidRPr="00206D2B">
              <w:rPr>
                <w:rFonts w:eastAsia="Calibri"/>
                <w:lang w:val="uk-UA" w:eastAsia="en-US"/>
              </w:rPr>
              <w:t xml:space="preserve">Золота Балка </w:t>
            </w:r>
            <w:r w:rsidRPr="00206D2B">
              <w:rPr>
                <w:rFonts w:eastAsia="Calibri"/>
                <w:lang w:eastAsia="en-US"/>
              </w:rPr>
              <w:t>/</w:t>
            </w:r>
            <w:r w:rsidRPr="00206D2B">
              <w:rPr>
                <w:rFonts w:eastAsia="Calibri"/>
                <w:lang w:val="uk-UA" w:eastAsia="en-US"/>
              </w:rPr>
              <w:t xml:space="preserve"> </w:t>
            </w:r>
            <w:r w:rsidRPr="00206D2B">
              <w:rPr>
                <w:rFonts w:eastAsia="Calibri"/>
                <w:lang w:eastAsia="en-US"/>
              </w:rPr>
              <w:t>Zolota Balka</w:t>
            </w:r>
          </w:p>
        </w:tc>
      </w:tr>
      <w:tr w:rsidR="00206D2B" w:rsidRPr="00206D2B" w:rsidTr="00DE63E3">
        <w:tc>
          <w:tcPr>
            <w:tcW w:w="3936" w:type="dxa"/>
            <w:shd w:val="clear" w:color="auto" w:fill="auto"/>
          </w:tcPr>
          <w:p w:rsidR="00206D2B" w:rsidRPr="00206D2B" w:rsidRDefault="00206D2B" w:rsidP="00206D2B">
            <w:pPr>
              <w:jc w:val="center"/>
              <w:rPr>
                <w:rFonts w:eastAsia="Calibri"/>
                <w:lang w:eastAsia="en-US"/>
              </w:rPr>
            </w:pPr>
            <w:r w:rsidRPr="00206D2B">
              <w:rPr>
                <w:rFonts w:eastAsia="Calibri"/>
                <w:lang w:val="uk-UA" w:eastAsia="en-US"/>
              </w:rPr>
              <w:t xml:space="preserve">Балаклава </w:t>
            </w:r>
            <w:r w:rsidRPr="00206D2B">
              <w:rPr>
                <w:rFonts w:eastAsia="Calibri"/>
                <w:lang w:eastAsia="en-US"/>
              </w:rPr>
              <w:t>/</w:t>
            </w:r>
            <w:r w:rsidRPr="00206D2B">
              <w:rPr>
                <w:rFonts w:eastAsia="Calibri"/>
                <w:lang w:val="uk-UA" w:eastAsia="en-US"/>
              </w:rPr>
              <w:t xml:space="preserve"> </w:t>
            </w:r>
            <w:r w:rsidRPr="00206D2B">
              <w:rPr>
                <w:rFonts w:eastAsia="Calibri"/>
                <w:lang w:eastAsia="en-US"/>
              </w:rPr>
              <w:t>Balaklava</w:t>
            </w:r>
          </w:p>
        </w:tc>
      </w:tr>
    </w:tbl>
    <w:p w:rsidR="00206D2B" w:rsidRPr="00206D2B" w:rsidRDefault="00206D2B" w:rsidP="00206D2B">
      <w:pPr>
        <w:spacing w:after="200"/>
        <w:rPr>
          <w:rFonts w:eastAsia="Calibri"/>
          <w:lang w:val="ru-RU" w:eastAsia="en-US"/>
        </w:rPr>
      </w:pPr>
    </w:p>
    <w:p w:rsidR="00206D2B" w:rsidRPr="00206D2B" w:rsidRDefault="00206D2B" w:rsidP="00206D2B">
      <w:pPr>
        <w:spacing w:after="200"/>
        <w:rPr>
          <w:lang w:val="uk-UA" w:eastAsia="es-ES"/>
        </w:rPr>
      </w:pPr>
      <w:r w:rsidRPr="00206D2B">
        <w:rPr>
          <w:lang w:val="ru-RU" w:eastAsia="es-ES"/>
        </w:rPr>
        <w:t>(</w:t>
      </w:r>
      <w:r w:rsidRPr="00206D2B">
        <w:rPr>
          <w:lang w:val="en-US" w:eastAsia="es-ES"/>
        </w:rPr>
        <w:t>b</w:t>
      </w:r>
      <w:r w:rsidRPr="00206D2B">
        <w:rPr>
          <w:lang w:val="ru-RU" w:eastAsia="es-ES"/>
        </w:rPr>
        <w:t xml:space="preserve">) </w:t>
      </w:r>
      <w:r w:rsidRPr="00206D2B">
        <w:rPr>
          <w:lang w:val="uk-UA" w:eastAsia="es-ES"/>
        </w:rPr>
        <w:t>для спиртних напоїв: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206D2B" w:rsidRPr="00206D2B" w:rsidTr="00DE63E3">
        <w:tc>
          <w:tcPr>
            <w:tcW w:w="2518" w:type="dxa"/>
            <w:shd w:val="clear" w:color="auto" w:fill="auto"/>
          </w:tcPr>
          <w:p w:rsidR="00206D2B" w:rsidRPr="00206D2B" w:rsidRDefault="00206D2B" w:rsidP="00206D2B">
            <w:pPr>
              <w:jc w:val="center"/>
              <w:rPr>
                <w:rFonts w:eastAsia="Calibri"/>
                <w:lang w:eastAsia="en-US"/>
              </w:rPr>
            </w:pPr>
            <w:r w:rsidRPr="00206D2B">
              <w:rPr>
                <w:rFonts w:eastAsia="Calibri"/>
                <w:lang w:val="uk-UA" w:eastAsia="en-US"/>
              </w:rPr>
              <w:t xml:space="preserve">Таврія </w:t>
            </w:r>
            <w:r w:rsidRPr="00206D2B">
              <w:rPr>
                <w:rFonts w:eastAsia="Calibri"/>
                <w:lang w:val="en-US" w:eastAsia="en-US"/>
              </w:rPr>
              <w:t>/</w:t>
            </w:r>
            <w:r w:rsidRPr="00206D2B">
              <w:rPr>
                <w:rFonts w:eastAsia="Calibri"/>
                <w:lang w:val="uk-UA" w:eastAsia="en-US"/>
              </w:rPr>
              <w:t xml:space="preserve"> </w:t>
            </w:r>
            <w:r w:rsidRPr="00206D2B">
              <w:rPr>
                <w:rFonts w:eastAsia="Calibri"/>
                <w:lang w:eastAsia="en-US"/>
              </w:rPr>
              <w:t>Tavriya</w:t>
            </w:r>
          </w:p>
        </w:tc>
      </w:tr>
    </w:tbl>
    <w:p w:rsidR="00206D2B" w:rsidRDefault="00206D2B" w:rsidP="00206D2B">
      <w:pPr>
        <w:spacing w:after="200"/>
        <w:rPr>
          <w:lang w:val="ru-RU" w:eastAsia="es-ES"/>
        </w:rPr>
      </w:pPr>
    </w:p>
    <w:p w:rsidR="00DE63E3" w:rsidRDefault="00DE63E3" w:rsidP="00DE63E3">
      <w:pPr>
        <w:tabs>
          <w:tab w:val="left" w:pos="0"/>
        </w:tabs>
        <w:spacing w:before="240" w:after="200"/>
        <w:jc w:val="center"/>
        <w:rPr>
          <w:b/>
          <w:color w:val="000000"/>
          <w:lang w:val="uk-UA"/>
        </w:rPr>
        <w:sectPr w:rsidR="00DE63E3" w:rsidSect="00A05296">
          <w:footnotePr>
            <w:numRestart w:val="eachSect"/>
          </w:footnotePr>
          <w:pgSz w:w="12242" w:h="15842" w:code="1"/>
          <w:pgMar w:top="1304" w:right="1531" w:bottom="340" w:left="1531" w:header="1009" w:footer="132" w:gutter="0"/>
          <w:pgNumType w:fmt="lowerRoman" w:start="1"/>
          <w:cols w:space="708"/>
          <w:docGrid w:linePitch="360"/>
        </w:sectPr>
      </w:pPr>
    </w:p>
    <w:p w:rsidR="00DE63E3" w:rsidRPr="00634DDF" w:rsidRDefault="00DE63E3" w:rsidP="00DE63E3">
      <w:pPr>
        <w:tabs>
          <w:tab w:val="left" w:pos="0"/>
        </w:tabs>
        <w:spacing w:before="240" w:after="200"/>
        <w:jc w:val="center"/>
        <w:rPr>
          <w:b/>
          <w:color w:val="000000"/>
          <w:lang w:val="uk-UA"/>
        </w:rPr>
      </w:pPr>
      <w:r w:rsidRPr="00634DDF">
        <w:rPr>
          <w:b/>
          <w:color w:val="000000"/>
          <w:lang w:val="uk-UA"/>
        </w:rPr>
        <w:lastRenderedPageBreak/>
        <w:t xml:space="preserve">ГЛАВА 12 </w:t>
      </w:r>
    </w:p>
    <w:p w:rsidR="00DE63E3" w:rsidRPr="00634DDF" w:rsidRDefault="00DE63E3" w:rsidP="00DE63E3">
      <w:pPr>
        <w:tabs>
          <w:tab w:val="left" w:pos="0"/>
        </w:tabs>
        <w:spacing w:before="240" w:after="200"/>
        <w:jc w:val="center"/>
        <w:rPr>
          <w:b/>
          <w:color w:val="000000"/>
          <w:lang w:val="uk-UA"/>
        </w:rPr>
      </w:pPr>
      <w:r w:rsidRPr="00634DDF">
        <w:rPr>
          <w:b/>
          <w:color w:val="000000"/>
          <w:lang w:val="uk-UA"/>
        </w:rPr>
        <w:t>НАВКОЛИШНЄ СЕРЕДОВИЩЕ</w:t>
      </w:r>
    </w:p>
    <w:p w:rsidR="00DE63E3" w:rsidRPr="00634DDF" w:rsidRDefault="00DE63E3" w:rsidP="00DE63E3">
      <w:pPr>
        <w:spacing w:before="240" w:after="200"/>
        <w:rPr>
          <w:b/>
          <w:color w:val="000000"/>
          <w:lang w:val="uk-UA"/>
        </w:rPr>
      </w:pPr>
      <w:r w:rsidRPr="00634DDF">
        <w:rPr>
          <w:b/>
          <w:color w:val="000000"/>
          <w:lang w:val="uk-UA"/>
        </w:rPr>
        <w:t xml:space="preserve">Стаття 12.1: </w:t>
      </w:r>
      <w:r w:rsidRPr="00634DDF">
        <w:rPr>
          <w:b/>
          <w:color w:val="000000"/>
          <w:lang w:val="uk-UA"/>
        </w:rPr>
        <w:tab/>
        <w:t>Визначення</w:t>
      </w:r>
    </w:p>
    <w:p w:rsidR="00DE63E3" w:rsidRPr="00634DDF" w:rsidRDefault="00DE63E3" w:rsidP="00DE63E3">
      <w:pPr>
        <w:tabs>
          <w:tab w:val="left" w:pos="567"/>
        </w:tabs>
        <w:spacing w:after="200"/>
        <w:rPr>
          <w:color w:val="000000"/>
          <w:lang w:val="uk-UA"/>
        </w:rPr>
      </w:pPr>
      <w:r w:rsidRPr="00634DDF">
        <w:rPr>
          <w:color w:val="000000"/>
          <w:lang w:val="uk-UA"/>
        </w:rPr>
        <w:t>1.</w:t>
      </w:r>
      <w:r w:rsidRPr="00634DDF">
        <w:rPr>
          <w:lang w:val="uk-UA"/>
        </w:rPr>
        <w:tab/>
        <w:t>Для цілей цієї Глави</w:t>
      </w:r>
      <w:r w:rsidRPr="00634DDF">
        <w:rPr>
          <w:color w:val="000000"/>
          <w:lang w:val="uk-UA"/>
        </w:rPr>
        <w:t>:</w:t>
      </w:r>
    </w:p>
    <w:p w:rsidR="00DE63E3" w:rsidRPr="00634DDF" w:rsidRDefault="00DE63E3" w:rsidP="00DE63E3">
      <w:pPr>
        <w:spacing w:after="200"/>
        <w:jc w:val="both"/>
        <w:outlineLvl w:val="0"/>
        <w:rPr>
          <w:lang w:val="uk-UA"/>
        </w:rPr>
      </w:pPr>
      <w:r w:rsidRPr="00634DDF">
        <w:rPr>
          <w:lang w:val="uk-UA"/>
        </w:rPr>
        <w:t>"</w:t>
      </w:r>
      <w:r w:rsidRPr="00634DDF">
        <w:rPr>
          <w:b/>
          <w:lang w:val="uk-UA"/>
        </w:rPr>
        <w:t>Комітет</w:t>
      </w:r>
      <w:r w:rsidRPr="00634DDF">
        <w:rPr>
          <w:lang w:val="uk-UA"/>
        </w:rPr>
        <w:t xml:space="preserve">" означає </w:t>
      </w:r>
      <w:r w:rsidRPr="00634DDF">
        <w:rPr>
          <w:color w:val="000000"/>
          <w:lang w:val="uk-UA"/>
        </w:rPr>
        <w:t xml:space="preserve">Комітет з охорони навколишнього середовища, створений відповідно до </w:t>
      </w:r>
      <w:r>
        <w:rPr>
          <w:color w:val="000000"/>
        </w:rPr>
        <w:t>c</w:t>
      </w:r>
      <w:r w:rsidRPr="00634DDF">
        <w:rPr>
          <w:color w:val="000000"/>
          <w:lang w:val="uk-UA"/>
        </w:rPr>
        <w:t>татті 12.16;</w:t>
      </w:r>
    </w:p>
    <w:p w:rsidR="00DE63E3" w:rsidRDefault="00DE63E3" w:rsidP="00DE63E3">
      <w:pPr>
        <w:spacing w:after="200"/>
        <w:jc w:val="both"/>
        <w:outlineLvl w:val="0"/>
        <w:rPr>
          <w:lang w:val="uk-UA"/>
        </w:rPr>
      </w:pPr>
      <w:r w:rsidRPr="00634DDF">
        <w:rPr>
          <w:lang w:val="uk-UA"/>
        </w:rPr>
        <w:t>"</w:t>
      </w:r>
      <w:r w:rsidRPr="00634DDF">
        <w:rPr>
          <w:b/>
          <w:lang w:val="uk-UA"/>
        </w:rPr>
        <w:t>законодавство про охорону навколишнього середовища</w:t>
      </w:r>
      <w:r w:rsidRPr="00634DDF">
        <w:rPr>
          <w:lang w:val="uk-UA"/>
        </w:rPr>
        <w:t>" означає будь-який закон або нормативний акт Сторони чи положення такого закону або нормативного акту, у тому числі розроблені згідно з ним</w:t>
      </w:r>
      <w:r>
        <w:rPr>
          <w:lang w:val="uk-UA"/>
        </w:rPr>
        <w:t>и документи, що мають юридичну силу</w:t>
      </w:r>
      <w:r w:rsidRPr="00634DDF">
        <w:rPr>
          <w:lang w:val="uk-UA"/>
        </w:rPr>
        <w:t xml:space="preserve">, основною метою яких є захист навколишнього середовища або недопущення </w:t>
      </w:r>
      <w:r>
        <w:rPr>
          <w:lang w:val="uk-UA"/>
        </w:rPr>
        <w:t>шкоди</w:t>
      </w:r>
      <w:r w:rsidRPr="00634DDF">
        <w:rPr>
          <w:lang w:val="uk-UA"/>
        </w:rPr>
        <w:t xml:space="preserve"> життю чи здоров’ю населення шляхом:</w:t>
      </w:r>
      <w:r w:rsidRPr="00634DDF" w:rsidDel="001A320B">
        <w:rPr>
          <w:lang w:val="uk-UA"/>
        </w:rPr>
        <w:t xml:space="preserve"> </w:t>
      </w:r>
    </w:p>
    <w:p w:rsidR="00DE63E3" w:rsidRDefault="00DE63E3" w:rsidP="00477A09">
      <w:pPr>
        <w:numPr>
          <w:ilvl w:val="0"/>
          <w:numId w:val="109"/>
        </w:numPr>
        <w:tabs>
          <w:tab w:val="clear" w:pos="360"/>
          <w:tab w:val="num" w:pos="1134"/>
        </w:tabs>
        <w:spacing w:after="200"/>
        <w:ind w:left="1134" w:hanging="567"/>
        <w:jc w:val="both"/>
        <w:rPr>
          <w:lang w:val="uk-UA"/>
        </w:rPr>
      </w:pPr>
      <w:r w:rsidRPr="00634DDF">
        <w:rPr>
          <w:lang w:val="uk-UA"/>
        </w:rPr>
        <w:t xml:space="preserve">запобігання, зменшення чи контролю над </w:t>
      </w:r>
      <w:r>
        <w:rPr>
          <w:lang w:val="uk-UA"/>
        </w:rPr>
        <w:t xml:space="preserve">поширенням, </w:t>
      </w:r>
      <w:r w:rsidRPr="00634DDF">
        <w:rPr>
          <w:lang w:val="uk-UA"/>
        </w:rPr>
        <w:t xml:space="preserve">викидами або випромінюванням </w:t>
      </w:r>
      <w:r>
        <w:rPr>
          <w:lang w:val="uk-UA"/>
        </w:rPr>
        <w:t xml:space="preserve">токсичних або </w:t>
      </w:r>
      <w:r w:rsidRPr="00634DDF">
        <w:rPr>
          <w:lang w:val="uk-UA"/>
        </w:rPr>
        <w:t xml:space="preserve">забруднюючих </w:t>
      </w:r>
      <w:r>
        <w:rPr>
          <w:lang w:val="uk-UA"/>
        </w:rPr>
        <w:t xml:space="preserve">довкілля </w:t>
      </w:r>
      <w:r w:rsidRPr="00634DDF">
        <w:rPr>
          <w:lang w:val="uk-UA"/>
        </w:rPr>
        <w:t>речовин;</w:t>
      </w:r>
    </w:p>
    <w:p w:rsidR="00DE63E3" w:rsidRPr="00634DDF" w:rsidRDefault="00DE63E3" w:rsidP="00477A09">
      <w:pPr>
        <w:numPr>
          <w:ilvl w:val="0"/>
          <w:numId w:val="109"/>
        </w:numPr>
        <w:tabs>
          <w:tab w:val="clear" w:pos="360"/>
          <w:tab w:val="num" w:pos="1134"/>
        </w:tabs>
        <w:spacing w:after="200"/>
        <w:ind w:left="1134" w:hanging="567"/>
        <w:jc w:val="both"/>
        <w:rPr>
          <w:lang w:val="uk-UA"/>
        </w:rPr>
      </w:pPr>
      <w:r w:rsidRPr="00634DDF">
        <w:rPr>
          <w:lang w:val="uk-UA"/>
        </w:rPr>
        <w:t xml:space="preserve">контролю за </w:t>
      </w:r>
      <w:r>
        <w:rPr>
          <w:lang w:val="uk-UA"/>
        </w:rPr>
        <w:t>хімічними речовинами та відходами</w:t>
      </w:r>
      <w:r w:rsidRPr="00634DDF">
        <w:rPr>
          <w:lang w:val="uk-UA"/>
        </w:rPr>
        <w:t xml:space="preserve"> та поширення інформації про них; або </w:t>
      </w:r>
    </w:p>
    <w:p w:rsidR="00DE63E3" w:rsidRPr="00634DDF" w:rsidRDefault="00DE63E3" w:rsidP="00477A09">
      <w:pPr>
        <w:numPr>
          <w:ilvl w:val="0"/>
          <w:numId w:val="109"/>
        </w:numPr>
        <w:spacing w:after="200"/>
        <w:ind w:left="1134" w:hanging="567"/>
        <w:jc w:val="both"/>
        <w:rPr>
          <w:lang w:val="uk-UA"/>
        </w:rPr>
      </w:pPr>
      <w:r w:rsidRPr="00634DDF">
        <w:rPr>
          <w:lang w:val="uk-UA"/>
        </w:rPr>
        <w:t>збереження та захисту диких рослин або диких тварин, у тому числі видів, що зникають, місць їх існування та особливо охоронюваних природних територій;</w:t>
      </w:r>
    </w:p>
    <w:p w:rsidR="00DE63E3" w:rsidRDefault="00DE63E3" w:rsidP="00DE63E3">
      <w:pPr>
        <w:spacing w:after="200"/>
        <w:jc w:val="both"/>
        <w:rPr>
          <w:lang w:val="uk-UA"/>
        </w:rPr>
      </w:pPr>
      <w:r w:rsidRPr="00634DDF">
        <w:rPr>
          <w:lang w:val="uk-UA"/>
        </w:rPr>
        <w:t>але не включає закон або нормативний акт чи будь-яке їх положення, що безпосередньо пов’язані з охороною здоров’я й безпеки праці</w:t>
      </w:r>
      <w:r>
        <w:rPr>
          <w:lang w:val="uk-UA"/>
        </w:rPr>
        <w:t xml:space="preserve">вників, та не включає </w:t>
      </w:r>
      <w:r w:rsidRPr="00634DDF">
        <w:rPr>
          <w:lang w:val="uk-UA"/>
        </w:rPr>
        <w:t>закон або нормативний акт чи будь-яке їх положення, основною метою яких є контроль за збиранням</w:t>
      </w:r>
      <w:r w:rsidRPr="009039FF">
        <w:rPr>
          <w:lang w:val="ru-RU"/>
        </w:rPr>
        <w:t>/</w:t>
      </w:r>
      <w:r w:rsidRPr="00634DDF">
        <w:rPr>
          <w:lang w:val="uk-UA"/>
        </w:rPr>
        <w:t xml:space="preserve">заготівлею на комерційній основі чи використанням або збором для власного споживання чи корінними меншинами природних ресурсів; </w:t>
      </w:r>
    </w:p>
    <w:p w:rsidR="00DE63E3" w:rsidRPr="00634DDF" w:rsidRDefault="00DE63E3" w:rsidP="00DE63E3">
      <w:pPr>
        <w:spacing w:after="200"/>
        <w:jc w:val="both"/>
        <w:rPr>
          <w:lang w:val="uk-UA"/>
        </w:rPr>
      </w:pPr>
      <w:r w:rsidRPr="00634DDF">
        <w:rPr>
          <w:lang w:val="uk-UA"/>
        </w:rPr>
        <w:t>"</w:t>
      </w:r>
      <w:r w:rsidRPr="00634DDF">
        <w:rPr>
          <w:b/>
          <w:lang w:val="uk-UA"/>
        </w:rPr>
        <w:t>провінція</w:t>
      </w:r>
      <w:r w:rsidRPr="00634DDF">
        <w:rPr>
          <w:lang w:val="uk-UA"/>
        </w:rPr>
        <w:t>" означає будь-яку провінцію Канади і включає Юкон, Північно-Західні території та Нунавут;</w:t>
      </w:r>
    </w:p>
    <w:p w:rsidR="00DE63E3" w:rsidRPr="00634DDF" w:rsidRDefault="00DE63E3" w:rsidP="00DE63E3">
      <w:pPr>
        <w:spacing w:after="200"/>
        <w:jc w:val="both"/>
        <w:rPr>
          <w:lang w:val="uk-UA"/>
        </w:rPr>
      </w:pPr>
      <w:r w:rsidRPr="00634DDF">
        <w:rPr>
          <w:lang w:val="uk-UA"/>
        </w:rPr>
        <w:t>"</w:t>
      </w:r>
      <w:r w:rsidRPr="0026241A">
        <w:rPr>
          <w:b/>
          <w:lang w:val="uk-UA"/>
        </w:rPr>
        <w:t>комісії з перегляду</w:t>
      </w:r>
      <w:r w:rsidRPr="00634DDF">
        <w:rPr>
          <w:lang w:val="uk-UA"/>
        </w:rPr>
        <w:t xml:space="preserve">" означає </w:t>
      </w:r>
      <w:r>
        <w:rPr>
          <w:lang w:val="uk-UA"/>
        </w:rPr>
        <w:t>комісію</w:t>
      </w:r>
      <w:r w:rsidRPr="0026241A">
        <w:rPr>
          <w:lang w:val="uk-UA"/>
        </w:rPr>
        <w:t xml:space="preserve"> з перегляду</w:t>
      </w:r>
      <w:r w:rsidRPr="00634DDF">
        <w:rPr>
          <w:lang w:val="uk-UA"/>
        </w:rPr>
        <w:t xml:space="preserve">, створену відповідно до </w:t>
      </w:r>
      <w:r>
        <w:t>c</w:t>
      </w:r>
      <w:r w:rsidRPr="00634DDF">
        <w:rPr>
          <w:lang w:val="uk-UA"/>
        </w:rPr>
        <w:t>татті 12.</w:t>
      </w:r>
      <w:r w:rsidRPr="00827857">
        <w:rPr>
          <w:lang w:val="ru-RU"/>
        </w:rPr>
        <w:t>21</w:t>
      </w:r>
      <w:r w:rsidRPr="006740C0">
        <w:rPr>
          <w:lang w:val="ru-RU"/>
        </w:rPr>
        <w:t>.</w:t>
      </w:r>
      <w:r w:rsidRPr="00634DDF">
        <w:rPr>
          <w:lang w:val="uk-UA"/>
        </w:rPr>
        <w:t>9.</w:t>
      </w:r>
    </w:p>
    <w:p w:rsidR="00DE63E3" w:rsidRPr="00634DDF" w:rsidRDefault="00DE63E3" w:rsidP="00DE63E3">
      <w:pPr>
        <w:tabs>
          <w:tab w:val="left" w:pos="567"/>
        </w:tabs>
        <w:spacing w:after="200"/>
        <w:jc w:val="both"/>
        <w:outlineLvl w:val="0"/>
        <w:rPr>
          <w:color w:val="000000"/>
          <w:lang w:val="uk-UA"/>
        </w:rPr>
      </w:pPr>
      <w:r w:rsidRPr="00634DDF">
        <w:rPr>
          <w:lang w:val="uk-UA"/>
        </w:rPr>
        <w:t>2.</w:t>
      </w:r>
      <w:r w:rsidRPr="00634DDF">
        <w:rPr>
          <w:lang w:val="uk-UA"/>
        </w:rPr>
        <w:tab/>
        <w:t xml:space="preserve">Для цілей цієї Глави не вважається, що </w:t>
      </w:r>
      <w:r w:rsidRPr="00634DDF">
        <w:rPr>
          <w:color w:val="000000"/>
          <w:lang w:val="uk-UA"/>
        </w:rPr>
        <w:t>Сторона не змогла "</w:t>
      </w:r>
      <w:r w:rsidRPr="00634DDF">
        <w:rPr>
          <w:b/>
          <w:color w:val="000000"/>
          <w:lang w:val="uk-UA"/>
        </w:rPr>
        <w:t xml:space="preserve">ефективно виконувати своє законодавство </w:t>
      </w:r>
      <w:r w:rsidRPr="00634DDF">
        <w:rPr>
          <w:b/>
          <w:lang w:val="uk-UA"/>
        </w:rPr>
        <w:t>про охорону навколишнього середовищ</w:t>
      </w:r>
      <w:r>
        <w:rPr>
          <w:b/>
          <w:lang w:val="uk-UA"/>
        </w:rPr>
        <w:t>а</w:t>
      </w:r>
      <w:r w:rsidRPr="00634DDF">
        <w:rPr>
          <w:lang w:val="uk-UA"/>
        </w:rPr>
        <w:t>"</w:t>
      </w:r>
      <w:r w:rsidRPr="00634DDF">
        <w:rPr>
          <w:color w:val="000000"/>
          <w:lang w:val="uk-UA"/>
        </w:rPr>
        <w:t xml:space="preserve"> у певному випадку, якщо </w:t>
      </w:r>
      <w:r>
        <w:rPr>
          <w:color w:val="000000"/>
          <w:lang w:val="uk-UA"/>
        </w:rPr>
        <w:t xml:space="preserve">здійснення або нездійснення дій, про які йдеться, з боку </w:t>
      </w:r>
      <w:r w:rsidRPr="00634DDF">
        <w:rPr>
          <w:color w:val="000000"/>
          <w:lang w:val="uk-UA"/>
        </w:rPr>
        <w:t xml:space="preserve">установи або посадової особи такої Сторони: </w:t>
      </w:r>
    </w:p>
    <w:p w:rsidR="00DE63E3" w:rsidRPr="00634DDF" w:rsidRDefault="00DE63E3" w:rsidP="00477A09">
      <w:pPr>
        <w:numPr>
          <w:ilvl w:val="1"/>
          <w:numId w:val="112"/>
        </w:numPr>
        <w:tabs>
          <w:tab w:val="num" w:pos="2517"/>
        </w:tabs>
        <w:overflowPunct w:val="0"/>
        <w:autoSpaceDE w:val="0"/>
        <w:autoSpaceDN w:val="0"/>
        <w:adjustRightInd w:val="0"/>
        <w:spacing w:after="200"/>
        <w:ind w:hanging="513"/>
        <w:jc w:val="both"/>
        <w:textAlignment w:val="baseline"/>
        <w:rPr>
          <w:color w:val="000000"/>
          <w:lang w:val="uk-UA"/>
        </w:rPr>
      </w:pPr>
      <w:r w:rsidRPr="00634DDF">
        <w:rPr>
          <w:color w:val="000000"/>
          <w:lang w:val="uk-UA"/>
        </w:rPr>
        <w:t xml:space="preserve">свідчить про обґрунтоване </w:t>
      </w:r>
      <w:r>
        <w:rPr>
          <w:color w:val="000000"/>
          <w:lang w:val="uk-UA"/>
        </w:rPr>
        <w:t xml:space="preserve">використання </w:t>
      </w:r>
      <w:r w:rsidRPr="00634DDF">
        <w:rPr>
          <w:color w:val="000000"/>
          <w:lang w:val="uk-UA"/>
        </w:rPr>
        <w:t>ними на власний розсуд розслідувань, прокурорських перевірок, дій контролюючого характеру або заходів із забезпечення нормативно-правової відповідності; або</w:t>
      </w:r>
    </w:p>
    <w:p w:rsidR="00DE63E3" w:rsidRPr="00634DDF" w:rsidRDefault="00DE63E3" w:rsidP="00477A09">
      <w:pPr>
        <w:numPr>
          <w:ilvl w:val="1"/>
          <w:numId w:val="112"/>
        </w:numPr>
        <w:tabs>
          <w:tab w:val="num" w:pos="2517"/>
        </w:tabs>
        <w:overflowPunct w:val="0"/>
        <w:autoSpaceDE w:val="0"/>
        <w:autoSpaceDN w:val="0"/>
        <w:adjustRightInd w:val="0"/>
        <w:spacing w:after="200"/>
        <w:ind w:hanging="513"/>
        <w:jc w:val="both"/>
        <w:textAlignment w:val="baseline"/>
        <w:rPr>
          <w:lang w:val="uk-UA"/>
        </w:rPr>
      </w:pPr>
      <w:r w:rsidRPr="00634DDF">
        <w:rPr>
          <w:color w:val="000000"/>
          <w:lang w:val="uk-UA"/>
        </w:rPr>
        <w:t>виникл</w:t>
      </w:r>
      <w:r>
        <w:rPr>
          <w:color w:val="000000"/>
          <w:lang w:val="uk-UA"/>
        </w:rPr>
        <w:t>и</w:t>
      </w:r>
      <w:r w:rsidRPr="00634DDF">
        <w:rPr>
          <w:color w:val="000000"/>
          <w:lang w:val="uk-UA"/>
        </w:rPr>
        <w:t xml:space="preserve"> </w:t>
      </w:r>
      <w:r>
        <w:rPr>
          <w:color w:val="000000"/>
          <w:lang w:val="uk-UA"/>
        </w:rPr>
        <w:t>на підставі добросовісного (</w:t>
      </w:r>
      <w:r w:rsidRPr="00634DDF">
        <w:rPr>
          <w:i/>
          <w:color w:val="000000"/>
          <w:lang w:val="uk-UA"/>
        </w:rPr>
        <w:t>bona fide</w:t>
      </w:r>
      <w:r>
        <w:rPr>
          <w:color w:val="000000"/>
          <w:lang w:val="uk-UA"/>
        </w:rPr>
        <w:t>)</w:t>
      </w:r>
      <w:r w:rsidRPr="00634DDF">
        <w:rPr>
          <w:color w:val="000000"/>
          <w:lang w:val="uk-UA"/>
        </w:rPr>
        <w:t xml:space="preserve"> рішення </w:t>
      </w:r>
      <w:r>
        <w:rPr>
          <w:color w:val="000000"/>
          <w:lang w:val="uk-UA"/>
        </w:rPr>
        <w:t xml:space="preserve">направити </w:t>
      </w:r>
      <w:r w:rsidRPr="00634DDF">
        <w:rPr>
          <w:color w:val="000000"/>
          <w:lang w:val="uk-UA"/>
        </w:rPr>
        <w:t xml:space="preserve">ресурси </w:t>
      </w:r>
      <w:r>
        <w:rPr>
          <w:color w:val="000000"/>
          <w:lang w:val="uk-UA"/>
        </w:rPr>
        <w:t xml:space="preserve">на </w:t>
      </w:r>
      <w:r w:rsidRPr="00634DDF">
        <w:rPr>
          <w:color w:val="000000"/>
          <w:lang w:val="uk-UA"/>
        </w:rPr>
        <w:t>виконання законодавства з інших питань охорони навколишнього середовища, визначених як більш пріоритетні.</w:t>
      </w:r>
    </w:p>
    <w:p w:rsidR="00DE63E3" w:rsidRPr="00634DDF" w:rsidRDefault="00DE63E3" w:rsidP="00DE63E3">
      <w:pPr>
        <w:pageBreakBefore/>
        <w:tabs>
          <w:tab w:val="left" w:pos="0"/>
        </w:tabs>
        <w:spacing w:before="240" w:after="200"/>
        <w:rPr>
          <w:b/>
          <w:color w:val="000000"/>
          <w:lang w:val="uk-UA"/>
        </w:rPr>
      </w:pPr>
      <w:r w:rsidRPr="00634DDF">
        <w:rPr>
          <w:b/>
          <w:color w:val="000000"/>
          <w:lang w:val="uk-UA"/>
        </w:rPr>
        <w:lastRenderedPageBreak/>
        <w:t>Стаття 12.2: Контекст та цілі</w:t>
      </w:r>
    </w:p>
    <w:p w:rsidR="00DE63E3" w:rsidRPr="00634DDF" w:rsidRDefault="00DE63E3" w:rsidP="00477A09">
      <w:pPr>
        <w:numPr>
          <w:ilvl w:val="0"/>
          <w:numId w:val="116"/>
        </w:numPr>
        <w:tabs>
          <w:tab w:val="clear" w:pos="720"/>
          <w:tab w:val="left" w:pos="0"/>
          <w:tab w:val="num" w:pos="567"/>
        </w:tabs>
        <w:overflowPunct w:val="0"/>
        <w:autoSpaceDE w:val="0"/>
        <w:autoSpaceDN w:val="0"/>
        <w:adjustRightInd w:val="0"/>
        <w:spacing w:after="200"/>
        <w:ind w:left="0" w:firstLine="0"/>
        <w:jc w:val="both"/>
        <w:textAlignment w:val="baseline"/>
        <w:rPr>
          <w:color w:val="000000"/>
          <w:lang w:val="uk-UA"/>
        </w:rPr>
      </w:pPr>
      <w:r w:rsidRPr="00634DDF">
        <w:rPr>
          <w:color w:val="000000"/>
          <w:lang w:val="uk-UA"/>
        </w:rPr>
        <w:t>Сторони визнають, що кожна Сторона має суверенні права на збереження та захист свого навколишнього середовища та стале управління своїми природними ресурсами. Вони підтверджують свої зобов'язання щодо охорони навколишнього середовища, передбачені національним законодавств</w:t>
      </w:r>
      <w:r>
        <w:rPr>
          <w:color w:val="000000"/>
          <w:lang w:val="uk-UA"/>
        </w:rPr>
        <w:t>ом кожної з них</w:t>
      </w:r>
      <w:r w:rsidRPr="00634DDF">
        <w:rPr>
          <w:color w:val="000000"/>
          <w:lang w:val="uk-UA"/>
        </w:rPr>
        <w:t xml:space="preserve">, а також свої міжнародні зобов'язання </w:t>
      </w:r>
      <w:r>
        <w:rPr>
          <w:color w:val="000000"/>
          <w:lang w:val="uk-UA"/>
        </w:rPr>
        <w:t>згідно</w:t>
      </w:r>
      <w:r w:rsidRPr="00634DDF">
        <w:rPr>
          <w:color w:val="000000"/>
          <w:lang w:val="uk-UA"/>
        </w:rPr>
        <w:t xml:space="preserve"> багатосторонні</w:t>
      </w:r>
      <w:r>
        <w:rPr>
          <w:color w:val="000000"/>
          <w:lang w:val="uk-UA"/>
        </w:rPr>
        <w:t>х</w:t>
      </w:r>
      <w:r w:rsidRPr="00634DDF">
        <w:rPr>
          <w:color w:val="000000"/>
          <w:lang w:val="uk-UA"/>
        </w:rPr>
        <w:t xml:space="preserve"> угод </w:t>
      </w:r>
      <w:r>
        <w:rPr>
          <w:color w:val="000000"/>
          <w:lang w:val="uk-UA"/>
        </w:rPr>
        <w:t>і</w:t>
      </w:r>
      <w:r w:rsidRPr="00634DDF">
        <w:rPr>
          <w:color w:val="000000"/>
          <w:lang w:val="uk-UA"/>
        </w:rPr>
        <w:t xml:space="preserve">з охорони навколишнього середовища, </w:t>
      </w:r>
      <w:r>
        <w:rPr>
          <w:color w:val="000000"/>
          <w:lang w:val="uk-UA"/>
        </w:rPr>
        <w:t xml:space="preserve">учасницями </w:t>
      </w:r>
      <w:r w:rsidRPr="00634DDF">
        <w:rPr>
          <w:color w:val="000000"/>
          <w:lang w:val="uk-UA"/>
        </w:rPr>
        <w:t xml:space="preserve">яких вони є. </w:t>
      </w:r>
    </w:p>
    <w:p w:rsidR="00DE63E3" w:rsidRDefault="00DE63E3" w:rsidP="00477A09">
      <w:pPr>
        <w:numPr>
          <w:ilvl w:val="0"/>
          <w:numId w:val="116"/>
        </w:numPr>
        <w:tabs>
          <w:tab w:val="clear" w:pos="720"/>
          <w:tab w:val="left" w:pos="0"/>
          <w:tab w:val="num" w:pos="567"/>
        </w:tabs>
        <w:overflowPunct w:val="0"/>
        <w:autoSpaceDE w:val="0"/>
        <w:autoSpaceDN w:val="0"/>
        <w:adjustRightInd w:val="0"/>
        <w:spacing w:after="200"/>
        <w:ind w:left="0" w:firstLine="0"/>
        <w:jc w:val="both"/>
        <w:textAlignment w:val="baseline"/>
        <w:rPr>
          <w:color w:val="000000"/>
          <w:lang w:val="uk-UA"/>
        </w:rPr>
      </w:pPr>
      <w:r w:rsidRPr="00634DDF">
        <w:rPr>
          <w:color w:val="000000"/>
          <w:lang w:val="uk-UA"/>
        </w:rPr>
        <w:t xml:space="preserve">Сторони також визнають взаємозв'язок між торговою та екологічною політикою і необхідність реалізації цієї Угоди у спосіб, який </w:t>
      </w:r>
      <w:r>
        <w:rPr>
          <w:color w:val="000000"/>
          <w:lang w:val="uk-UA"/>
        </w:rPr>
        <w:t xml:space="preserve">забезпечує </w:t>
      </w:r>
      <w:r w:rsidRPr="00634DDF">
        <w:rPr>
          <w:color w:val="000000"/>
          <w:lang w:val="uk-UA"/>
        </w:rPr>
        <w:t>збереження та захист навколишнього середовища.</w:t>
      </w:r>
    </w:p>
    <w:p w:rsidR="00DE63E3" w:rsidRPr="00634DDF" w:rsidRDefault="00DE63E3" w:rsidP="00DE63E3">
      <w:pPr>
        <w:tabs>
          <w:tab w:val="left" w:pos="0"/>
        </w:tabs>
        <w:spacing w:before="240" w:after="200"/>
        <w:jc w:val="both"/>
        <w:rPr>
          <w:b/>
          <w:color w:val="000000"/>
          <w:lang w:val="uk-UA"/>
        </w:rPr>
      </w:pPr>
      <w:r w:rsidRPr="00634DDF">
        <w:rPr>
          <w:b/>
          <w:color w:val="000000"/>
          <w:lang w:val="uk-UA"/>
        </w:rPr>
        <w:t>Стаття 12.3: Рівні захисту</w:t>
      </w:r>
    </w:p>
    <w:p w:rsidR="00DE63E3" w:rsidRDefault="00DE63E3" w:rsidP="00DE63E3">
      <w:pPr>
        <w:tabs>
          <w:tab w:val="left" w:pos="0"/>
          <w:tab w:val="left" w:pos="567"/>
        </w:tabs>
        <w:spacing w:after="200"/>
        <w:ind w:firstLine="567"/>
        <w:jc w:val="both"/>
        <w:rPr>
          <w:color w:val="000000"/>
          <w:lang w:val="uk-UA"/>
        </w:rPr>
      </w:pPr>
      <w:r w:rsidRPr="00634DDF">
        <w:rPr>
          <w:color w:val="000000"/>
          <w:lang w:val="uk-UA"/>
        </w:rPr>
        <w:t>Визнаючи право кожної Сторони на визначення власних екологічних пріоритетів, встановлення власних рівнів захисту навколишнього середовища та прийняття чи внесення змін до своїх законів та політик, які стосуються захисту навколишнього середовища, кожна Сторона прагне забезпечити, щоб ці закони і політик</w:t>
      </w:r>
      <w:r>
        <w:rPr>
          <w:color w:val="000000"/>
          <w:lang w:val="uk-UA"/>
        </w:rPr>
        <w:t>и</w:t>
      </w:r>
      <w:r w:rsidRPr="00634DDF">
        <w:rPr>
          <w:color w:val="000000"/>
          <w:lang w:val="uk-UA"/>
        </w:rPr>
        <w:t xml:space="preserve"> передбачали та </w:t>
      </w:r>
      <w:r>
        <w:rPr>
          <w:color w:val="000000"/>
          <w:lang w:val="uk-UA"/>
        </w:rPr>
        <w:t xml:space="preserve">сприяли високому рівню </w:t>
      </w:r>
      <w:r w:rsidRPr="00634DDF">
        <w:rPr>
          <w:color w:val="000000"/>
          <w:lang w:val="uk-UA"/>
        </w:rPr>
        <w:t>захисту навколишнього середовища, та прагне продовжувати вдосконалювати їх та підвищувати передбачені ними рівні захисту.</w:t>
      </w:r>
    </w:p>
    <w:p w:rsidR="00DE63E3" w:rsidRPr="00634DDF" w:rsidRDefault="00DE63E3" w:rsidP="00DE63E3">
      <w:pPr>
        <w:spacing w:before="240" w:after="200"/>
        <w:jc w:val="both"/>
        <w:outlineLvl w:val="0"/>
        <w:rPr>
          <w:b/>
          <w:lang w:val="uk-UA"/>
        </w:rPr>
      </w:pPr>
      <w:r w:rsidRPr="00634DDF">
        <w:rPr>
          <w:b/>
          <w:lang w:val="uk-UA"/>
        </w:rPr>
        <w:t xml:space="preserve">Стаття 12.4: Дотримання та </w:t>
      </w:r>
      <w:r>
        <w:rPr>
          <w:b/>
          <w:lang w:val="uk-UA"/>
        </w:rPr>
        <w:t xml:space="preserve">забезпечення </w:t>
      </w:r>
      <w:r w:rsidRPr="00634DDF">
        <w:rPr>
          <w:b/>
          <w:lang w:val="uk-UA"/>
        </w:rPr>
        <w:t xml:space="preserve">виконання законодавства про охорону навколишнього середовища </w:t>
      </w:r>
    </w:p>
    <w:p w:rsidR="00DE63E3" w:rsidRPr="00634DDF" w:rsidRDefault="00DE63E3" w:rsidP="00DE63E3">
      <w:pPr>
        <w:tabs>
          <w:tab w:val="left" w:pos="567"/>
        </w:tabs>
        <w:spacing w:after="200"/>
        <w:jc w:val="both"/>
        <w:outlineLvl w:val="0"/>
        <w:rPr>
          <w:lang w:val="uk-UA"/>
        </w:rPr>
      </w:pPr>
      <w:r w:rsidRPr="00634DDF">
        <w:rPr>
          <w:lang w:val="uk-UA"/>
        </w:rPr>
        <w:t>1.</w:t>
      </w:r>
      <w:r w:rsidRPr="00634DDF">
        <w:rPr>
          <w:lang w:val="uk-UA"/>
        </w:rPr>
        <w:tab/>
        <w:t xml:space="preserve">Сторона забезпечує ефективне виконання свого законодавства про охорону навколишнього середовища через систематичне </w:t>
      </w:r>
      <w:r>
        <w:rPr>
          <w:lang w:val="uk-UA"/>
        </w:rPr>
        <w:t xml:space="preserve">або періодичне </w:t>
      </w:r>
      <w:r w:rsidRPr="00634DDF">
        <w:rPr>
          <w:lang w:val="uk-UA"/>
        </w:rPr>
        <w:t xml:space="preserve">здійснення </w:t>
      </w:r>
      <w:r>
        <w:rPr>
          <w:lang w:val="uk-UA"/>
        </w:rPr>
        <w:t xml:space="preserve">плану заходів чи </w:t>
      </w:r>
      <w:r w:rsidRPr="00634DDF">
        <w:rPr>
          <w:lang w:val="uk-UA"/>
        </w:rPr>
        <w:t>утримання від здійснення дій, що вплива</w:t>
      </w:r>
      <w:r>
        <w:rPr>
          <w:lang w:val="uk-UA"/>
        </w:rPr>
        <w:t xml:space="preserve">ють </w:t>
      </w:r>
      <w:r w:rsidRPr="00634DDF">
        <w:rPr>
          <w:lang w:val="uk-UA"/>
        </w:rPr>
        <w:t>на торгівлю між Сторонами або здійсненням ними інвестицій.</w:t>
      </w:r>
    </w:p>
    <w:p w:rsidR="00DE63E3" w:rsidRDefault="00DE63E3" w:rsidP="00DE63E3">
      <w:pPr>
        <w:tabs>
          <w:tab w:val="left" w:pos="567"/>
        </w:tabs>
        <w:spacing w:after="200"/>
        <w:jc w:val="both"/>
        <w:outlineLvl w:val="0"/>
        <w:rPr>
          <w:lang w:val="uk-UA"/>
        </w:rPr>
      </w:pPr>
      <w:r w:rsidRPr="00634DDF">
        <w:rPr>
          <w:lang w:val="uk-UA"/>
        </w:rPr>
        <w:t>2.</w:t>
      </w:r>
      <w:r w:rsidRPr="00634DDF">
        <w:rPr>
          <w:lang w:val="uk-UA"/>
        </w:rPr>
        <w:tab/>
        <w:t>Кожна Сторона забезпечує</w:t>
      </w:r>
      <w:r>
        <w:rPr>
          <w:lang w:val="uk-UA"/>
        </w:rPr>
        <w:t xml:space="preserve"> можливість усунення </w:t>
      </w:r>
      <w:r w:rsidRPr="00634DDF">
        <w:rPr>
          <w:lang w:val="uk-UA"/>
        </w:rPr>
        <w:t xml:space="preserve">порушення її законодавства про охорону навколишнього середовища </w:t>
      </w:r>
      <w:r>
        <w:rPr>
          <w:lang w:val="uk-UA"/>
        </w:rPr>
        <w:t>або встановлення санкцій за нього у суд</w:t>
      </w:r>
      <w:r w:rsidRPr="005646E7">
        <w:rPr>
          <w:lang w:val="uk-UA"/>
        </w:rPr>
        <w:t>овому, квазі-судовому чи адміністративному порядку.</w:t>
      </w:r>
      <w:r w:rsidRPr="00634DDF">
        <w:rPr>
          <w:lang w:val="uk-UA"/>
        </w:rPr>
        <w:t xml:space="preserve"> </w:t>
      </w:r>
    </w:p>
    <w:p w:rsidR="00DE63E3" w:rsidRPr="00634DDF" w:rsidRDefault="00DE63E3" w:rsidP="00DE63E3">
      <w:pPr>
        <w:spacing w:before="240" w:after="200"/>
        <w:jc w:val="both"/>
        <w:outlineLvl w:val="0"/>
        <w:rPr>
          <w:b/>
          <w:lang w:val="uk-UA"/>
        </w:rPr>
      </w:pPr>
      <w:r w:rsidRPr="00634DDF">
        <w:rPr>
          <w:b/>
          <w:lang w:val="uk-UA"/>
        </w:rPr>
        <w:t xml:space="preserve">Стаття 12.5: </w:t>
      </w:r>
      <w:r>
        <w:rPr>
          <w:b/>
          <w:lang w:val="uk-UA"/>
        </w:rPr>
        <w:t>Неухилення від дотримання</w:t>
      </w:r>
      <w:r w:rsidRPr="00634DDF">
        <w:rPr>
          <w:b/>
          <w:lang w:val="uk-UA"/>
        </w:rPr>
        <w:t xml:space="preserve"> закон</w:t>
      </w:r>
      <w:r>
        <w:rPr>
          <w:b/>
          <w:lang w:val="uk-UA"/>
        </w:rPr>
        <w:t>одавства</w:t>
      </w:r>
    </w:p>
    <w:p w:rsidR="00DE63E3" w:rsidRDefault="00DE63E3" w:rsidP="00DE63E3">
      <w:pPr>
        <w:tabs>
          <w:tab w:val="left" w:pos="567"/>
        </w:tabs>
        <w:spacing w:after="200"/>
        <w:ind w:firstLine="567"/>
        <w:jc w:val="both"/>
        <w:outlineLvl w:val="0"/>
        <w:rPr>
          <w:lang w:val="uk-UA"/>
        </w:rPr>
      </w:pPr>
      <w:r w:rsidRPr="00634DDF">
        <w:rPr>
          <w:iCs/>
          <w:lang w:val="uk-UA"/>
        </w:rPr>
        <w:t>Кожна Сторона визнає невідповідним стимулювання торгівлі або інвестицій шляхом послаблення або зниження рівнів захисту, передбачених національним законодавством</w:t>
      </w:r>
      <w:r w:rsidRPr="00634DDF">
        <w:rPr>
          <w:lang w:val="uk-UA"/>
        </w:rPr>
        <w:t xml:space="preserve"> про охорону навколишнього середовища. Відповідно, жодна Сторона не повинна відмовлятися або іншим чином відступати чи пропонувати відмовитися або іншим чином відступити від свого законодавства про охорону навколишнього середовища у спосіб, який послаблює чи зменшує захист, передбачений цим законодавством, в цілях стимулювання торгівлі чи інвестицій. </w:t>
      </w:r>
    </w:p>
    <w:p w:rsidR="00DE63E3" w:rsidRPr="00634DDF" w:rsidRDefault="00DE63E3" w:rsidP="00DE63E3">
      <w:pPr>
        <w:spacing w:before="240" w:after="200"/>
        <w:jc w:val="both"/>
        <w:outlineLvl w:val="0"/>
        <w:rPr>
          <w:b/>
          <w:lang w:val="uk-UA"/>
        </w:rPr>
      </w:pPr>
      <w:r w:rsidRPr="00634DDF">
        <w:rPr>
          <w:b/>
          <w:lang w:val="uk-UA"/>
        </w:rPr>
        <w:t>Стаття 12.6: Оцінка впливу на навколишнє середовище</w:t>
      </w:r>
    </w:p>
    <w:p w:rsidR="00DE63E3" w:rsidRPr="00634DDF" w:rsidRDefault="00DE63E3" w:rsidP="00DE63E3">
      <w:pPr>
        <w:tabs>
          <w:tab w:val="left" w:pos="567"/>
        </w:tabs>
        <w:spacing w:after="200"/>
        <w:jc w:val="both"/>
        <w:rPr>
          <w:color w:val="000000"/>
          <w:lang w:val="uk-UA"/>
        </w:rPr>
      </w:pPr>
      <w:r w:rsidRPr="00634DDF">
        <w:rPr>
          <w:color w:val="000000"/>
          <w:lang w:val="uk-UA"/>
        </w:rPr>
        <w:t>1.</w:t>
      </w:r>
      <w:r w:rsidRPr="00634DDF">
        <w:rPr>
          <w:color w:val="000000"/>
          <w:lang w:val="uk-UA"/>
        </w:rPr>
        <w:tab/>
        <w:t xml:space="preserve">Кожна Сторона зобов'язана </w:t>
      </w:r>
      <w:r>
        <w:rPr>
          <w:color w:val="000000"/>
          <w:lang w:val="uk-UA"/>
        </w:rPr>
        <w:t xml:space="preserve">мати та застосовувати відповідні </w:t>
      </w:r>
      <w:r w:rsidRPr="00634DDF">
        <w:rPr>
          <w:color w:val="000000"/>
          <w:lang w:val="uk-UA"/>
        </w:rPr>
        <w:t xml:space="preserve">процедури для оцінки </w:t>
      </w:r>
      <w:r>
        <w:rPr>
          <w:color w:val="000000"/>
          <w:lang w:val="uk-UA"/>
        </w:rPr>
        <w:t xml:space="preserve">можливості завдання запропонованими проектами шкоди навколишньому середовищу </w:t>
      </w:r>
      <w:r w:rsidRPr="00634DDF">
        <w:rPr>
          <w:color w:val="000000"/>
          <w:lang w:val="uk-UA"/>
        </w:rPr>
        <w:t xml:space="preserve">з метою </w:t>
      </w:r>
      <w:r>
        <w:rPr>
          <w:color w:val="000000"/>
          <w:lang w:val="uk-UA"/>
        </w:rPr>
        <w:t xml:space="preserve">недопущення </w:t>
      </w:r>
      <w:r w:rsidRPr="00634DDF">
        <w:rPr>
          <w:color w:val="000000"/>
          <w:lang w:val="uk-UA"/>
        </w:rPr>
        <w:t xml:space="preserve">чи мінімізації такого шкідливого впливу. </w:t>
      </w:r>
    </w:p>
    <w:p w:rsidR="00DE63E3" w:rsidRDefault="00DE63E3" w:rsidP="00DE63E3">
      <w:pPr>
        <w:pageBreakBefore/>
        <w:tabs>
          <w:tab w:val="left" w:pos="567"/>
        </w:tabs>
        <w:spacing w:after="200"/>
        <w:jc w:val="both"/>
        <w:rPr>
          <w:color w:val="000000"/>
          <w:lang w:val="uk-UA"/>
        </w:rPr>
      </w:pPr>
      <w:r w:rsidRPr="00634DDF">
        <w:rPr>
          <w:color w:val="000000"/>
          <w:lang w:val="uk-UA"/>
        </w:rPr>
        <w:lastRenderedPageBreak/>
        <w:t>2.</w:t>
      </w:r>
      <w:r w:rsidRPr="00634DDF">
        <w:rPr>
          <w:color w:val="000000"/>
          <w:lang w:val="uk-UA"/>
        </w:rPr>
        <w:tab/>
        <w:t xml:space="preserve">Кожна Сторона </w:t>
      </w:r>
      <w:r>
        <w:rPr>
          <w:color w:val="000000"/>
          <w:lang w:val="uk-UA"/>
        </w:rPr>
        <w:t xml:space="preserve">повинна </w:t>
      </w:r>
      <w:r w:rsidRPr="00634DDF">
        <w:rPr>
          <w:color w:val="000000"/>
          <w:lang w:val="uk-UA"/>
        </w:rPr>
        <w:t>забезпеч</w:t>
      </w:r>
      <w:r>
        <w:rPr>
          <w:color w:val="000000"/>
          <w:lang w:val="uk-UA"/>
        </w:rPr>
        <w:t>ити</w:t>
      </w:r>
      <w:r w:rsidRPr="00634DDF">
        <w:rPr>
          <w:color w:val="000000"/>
          <w:lang w:val="uk-UA"/>
        </w:rPr>
        <w:t xml:space="preserve">, щоб </w:t>
      </w:r>
      <w:r>
        <w:rPr>
          <w:color w:val="000000"/>
          <w:lang w:val="uk-UA"/>
        </w:rPr>
        <w:t xml:space="preserve">процедури, використовувані нею для </w:t>
      </w:r>
      <w:r w:rsidRPr="00634DDF">
        <w:rPr>
          <w:color w:val="000000"/>
          <w:lang w:val="uk-UA"/>
        </w:rPr>
        <w:t>оцінки впливу на навколишнє середовище</w:t>
      </w:r>
      <w:r>
        <w:rPr>
          <w:color w:val="000000"/>
          <w:lang w:val="uk-UA"/>
        </w:rPr>
        <w:t>,</w:t>
      </w:r>
      <w:r w:rsidRPr="00634DDF">
        <w:rPr>
          <w:color w:val="000000"/>
          <w:lang w:val="uk-UA"/>
        </w:rPr>
        <w:t xml:space="preserve"> передбачали розкриття </w:t>
      </w:r>
      <w:r w:rsidRPr="00E9681D">
        <w:rPr>
          <w:color w:val="000000"/>
          <w:lang w:val="uk-UA"/>
        </w:rPr>
        <w:t>громадськості</w:t>
      </w:r>
      <w:r w:rsidRPr="00634DDF">
        <w:rPr>
          <w:color w:val="000000"/>
          <w:lang w:val="uk-UA"/>
        </w:rPr>
        <w:t xml:space="preserve"> інформації про запропоновані проекти, які є об'єктом такої оцінки, та</w:t>
      </w:r>
      <w:r>
        <w:rPr>
          <w:color w:val="000000"/>
          <w:lang w:val="uk-UA"/>
        </w:rPr>
        <w:t xml:space="preserve"> в рамках </w:t>
      </w:r>
      <w:r w:rsidRPr="00634DDF">
        <w:rPr>
          <w:color w:val="000000"/>
          <w:lang w:val="uk-UA"/>
        </w:rPr>
        <w:t xml:space="preserve">свого законодавства </w:t>
      </w:r>
      <w:r>
        <w:rPr>
          <w:color w:val="000000"/>
          <w:lang w:val="uk-UA"/>
        </w:rPr>
        <w:t xml:space="preserve">повинна </w:t>
      </w:r>
      <w:r w:rsidRPr="00634DDF">
        <w:rPr>
          <w:color w:val="000000"/>
          <w:lang w:val="uk-UA"/>
        </w:rPr>
        <w:t>дозволя</w:t>
      </w:r>
      <w:r>
        <w:rPr>
          <w:color w:val="000000"/>
          <w:lang w:val="uk-UA"/>
        </w:rPr>
        <w:t>ти</w:t>
      </w:r>
      <w:r w:rsidRPr="00634DDF">
        <w:rPr>
          <w:color w:val="000000"/>
          <w:lang w:val="uk-UA"/>
        </w:rPr>
        <w:t xml:space="preserve"> участь громадськості в таких процедурах.</w:t>
      </w:r>
    </w:p>
    <w:p w:rsidR="00DE63E3" w:rsidRPr="00634DDF" w:rsidRDefault="00DE63E3" w:rsidP="00DE63E3">
      <w:pPr>
        <w:spacing w:before="240" w:after="200"/>
        <w:jc w:val="both"/>
        <w:outlineLvl w:val="0"/>
        <w:rPr>
          <w:color w:val="000000"/>
          <w:lang w:val="uk-UA"/>
        </w:rPr>
      </w:pPr>
      <w:r w:rsidRPr="00634DDF">
        <w:rPr>
          <w:b/>
          <w:color w:val="000000"/>
          <w:lang w:val="uk-UA"/>
        </w:rPr>
        <w:t xml:space="preserve">Стаття 12.7: </w:t>
      </w:r>
      <w:r w:rsidRPr="00E9681D">
        <w:rPr>
          <w:b/>
          <w:color w:val="000000"/>
          <w:lang w:val="uk-UA"/>
        </w:rPr>
        <w:t>Інформ</w:t>
      </w:r>
      <w:r>
        <w:rPr>
          <w:b/>
          <w:color w:val="000000"/>
          <w:lang w:val="uk-UA"/>
        </w:rPr>
        <w:t>ування</w:t>
      </w:r>
      <w:r w:rsidRPr="00E9681D">
        <w:rPr>
          <w:b/>
          <w:color w:val="000000"/>
          <w:lang w:val="uk-UA"/>
        </w:rPr>
        <w:t xml:space="preserve"> громадськості</w:t>
      </w:r>
    </w:p>
    <w:p w:rsidR="00DE63E3" w:rsidRDefault="00DE63E3" w:rsidP="00DE63E3">
      <w:pPr>
        <w:spacing w:after="200"/>
        <w:jc w:val="both"/>
        <w:outlineLvl w:val="0"/>
        <w:rPr>
          <w:color w:val="000000"/>
          <w:lang w:val="uk-UA"/>
        </w:rPr>
      </w:pPr>
      <w:r w:rsidRPr="00634DDF">
        <w:rPr>
          <w:color w:val="000000"/>
          <w:lang w:val="uk-UA"/>
        </w:rPr>
        <w:t xml:space="preserve">Кожна Сторона сприяє </w:t>
      </w:r>
      <w:r w:rsidRPr="004C0829">
        <w:rPr>
          <w:color w:val="000000"/>
          <w:lang w:val="uk-UA"/>
        </w:rPr>
        <w:t xml:space="preserve">інформуванню громадськості </w:t>
      </w:r>
      <w:r w:rsidRPr="00634DDF">
        <w:rPr>
          <w:color w:val="000000"/>
          <w:lang w:val="uk-UA"/>
        </w:rPr>
        <w:t xml:space="preserve">про своє законодавство про </w:t>
      </w:r>
      <w:r w:rsidRPr="00634DDF">
        <w:rPr>
          <w:lang w:val="uk-UA"/>
        </w:rPr>
        <w:t xml:space="preserve">охорону навколишнього середовища </w:t>
      </w:r>
      <w:r w:rsidRPr="00634DDF">
        <w:rPr>
          <w:color w:val="000000"/>
          <w:lang w:val="uk-UA"/>
        </w:rPr>
        <w:t xml:space="preserve">шляхом забезпечення доступності відповідної інформації, </w:t>
      </w:r>
      <w:r>
        <w:rPr>
          <w:color w:val="000000"/>
          <w:lang w:val="uk-UA"/>
        </w:rPr>
        <w:t>зокрема про процедури забезпечення виконання та дотримання законодавства</w:t>
      </w:r>
      <w:r w:rsidRPr="00634DDF">
        <w:rPr>
          <w:color w:val="000000"/>
          <w:lang w:val="uk-UA"/>
        </w:rPr>
        <w:t>.</w:t>
      </w:r>
    </w:p>
    <w:p w:rsidR="00DE63E3" w:rsidRDefault="00DE63E3" w:rsidP="00DE6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color w:val="000000"/>
          <w:lang w:val="uk-UA"/>
        </w:rPr>
      </w:pPr>
      <w:r w:rsidRPr="00634DDF">
        <w:rPr>
          <w:b/>
          <w:color w:val="000000"/>
          <w:lang w:val="uk-UA"/>
        </w:rPr>
        <w:t xml:space="preserve">Стаття 12.8: </w:t>
      </w:r>
      <w:r w:rsidRPr="006730C6">
        <w:rPr>
          <w:b/>
          <w:color w:val="000000"/>
          <w:lang w:val="uk-UA"/>
        </w:rPr>
        <w:t>Приватний доступ до засобів правового захисту</w:t>
      </w:r>
    </w:p>
    <w:p w:rsidR="00DE63E3" w:rsidRPr="006730C6" w:rsidRDefault="00DE63E3" w:rsidP="00DE63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color w:val="000000"/>
          <w:lang w:val="uk-UA"/>
        </w:rPr>
      </w:pPr>
    </w:p>
    <w:p w:rsidR="00DE63E3" w:rsidRPr="00634DDF" w:rsidRDefault="00DE63E3" w:rsidP="00DE63E3">
      <w:pPr>
        <w:tabs>
          <w:tab w:val="left" w:pos="567"/>
        </w:tabs>
        <w:spacing w:after="200"/>
        <w:jc w:val="both"/>
        <w:outlineLvl w:val="0"/>
        <w:rPr>
          <w:lang w:val="uk-UA"/>
        </w:rPr>
      </w:pPr>
      <w:r w:rsidRPr="00634DDF">
        <w:rPr>
          <w:lang w:val="uk-UA"/>
        </w:rPr>
        <w:t>1.</w:t>
      </w:r>
      <w:r w:rsidRPr="00634DDF">
        <w:rPr>
          <w:lang w:val="uk-UA"/>
        </w:rPr>
        <w:tab/>
        <w:t xml:space="preserve">Кожна Сторона забезпечує, щоб зацікавлені особи, які мешкають чи створені на її території, могли звертатися до компетентних органів Сторони з вимогою провести розслідування ймовірних порушень її законодавства про охорону навколишнього середовища, та зобов'язана належним чином реагувати на такі вимоги відповідно до </w:t>
      </w:r>
      <w:r>
        <w:rPr>
          <w:lang w:val="uk-UA"/>
        </w:rPr>
        <w:t xml:space="preserve">свого </w:t>
      </w:r>
      <w:r w:rsidRPr="00634DDF">
        <w:rPr>
          <w:lang w:val="uk-UA"/>
        </w:rPr>
        <w:t>законодавства.</w:t>
      </w:r>
    </w:p>
    <w:p w:rsidR="00DE63E3" w:rsidRPr="00634DDF" w:rsidRDefault="00DE63E3" w:rsidP="00DE63E3">
      <w:pPr>
        <w:tabs>
          <w:tab w:val="left" w:pos="567"/>
        </w:tabs>
        <w:spacing w:after="200"/>
        <w:jc w:val="both"/>
        <w:outlineLvl w:val="0"/>
        <w:rPr>
          <w:color w:val="000000"/>
          <w:lang w:val="uk-UA"/>
        </w:rPr>
      </w:pPr>
      <w:r w:rsidRPr="00634DDF">
        <w:rPr>
          <w:lang w:val="uk-UA"/>
        </w:rPr>
        <w:t>2.</w:t>
      </w:r>
      <w:r w:rsidRPr="00634DDF">
        <w:rPr>
          <w:lang w:val="uk-UA"/>
        </w:rPr>
        <w:tab/>
        <w:t>Кожна Сторона забезпечує особі, що має визнаний законом інтерес з певного питання</w:t>
      </w:r>
      <w:r>
        <w:rPr>
          <w:lang w:val="uk-UA"/>
        </w:rPr>
        <w:t>, передбаченого</w:t>
      </w:r>
      <w:r w:rsidRPr="00634DDF">
        <w:rPr>
          <w:lang w:val="uk-UA"/>
        </w:rPr>
        <w:t xml:space="preserve"> її законодавств</w:t>
      </w:r>
      <w:r>
        <w:rPr>
          <w:lang w:val="uk-UA"/>
        </w:rPr>
        <w:t>ом</w:t>
      </w:r>
      <w:r w:rsidRPr="00634DDF">
        <w:rPr>
          <w:lang w:val="uk-UA"/>
        </w:rPr>
        <w:t xml:space="preserve">, можливість використання належних адміністративних, </w:t>
      </w:r>
      <w:r w:rsidRPr="005646E7">
        <w:rPr>
          <w:lang w:val="uk-UA"/>
        </w:rPr>
        <w:t>квазі-судових або</w:t>
      </w:r>
      <w:r w:rsidRPr="00634DDF">
        <w:rPr>
          <w:lang w:val="uk-UA"/>
        </w:rPr>
        <w:t xml:space="preserve"> судових проваджень для</w:t>
      </w:r>
      <w:r w:rsidRPr="00634DDF">
        <w:rPr>
          <w:color w:val="000000"/>
          <w:lang w:val="uk-UA"/>
        </w:rPr>
        <w:t xml:space="preserve">: </w:t>
      </w:r>
    </w:p>
    <w:p w:rsidR="00DE63E3" w:rsidRPr="00634DDF" w:rsidRDefault="00DE63E3" w:rsidP="00477A09">
      <w:pPr>
        <w:numPr>
          <w:ilvl w:val="0"/>
          <w:numId w:val="115"/>
        </w:numPr>
        <w:overflowPunct w:val="0"/>
        <w:autoSpaceDE w:val="0"/>
        <w:autoSpaceDN w:val="0"/>
        <w:adjustRightInd w:val="0"/>
        <w:spacing w:after="200"/>
        <w:ind w:hanging="737"/>
        <w:jc w:val="both"/>
        <w:textAlignment w:val="baseline"/>
        <w:rPr>
          <w:color w:val="000000"/>
          <w:lang w:val="uk-UA"/>
        </w:rPr>
      </w:pPr>
      <w:r w:rsidRPr="00634DDF">
        <w:rPr>
          <w:color w:val="000000"/>
          <w:lang w:val="uk-UA"/>
        </w:rPr>
        <w:t xml:space="preserve">забезпечення виконання законодавства Сторони </w:t>
      </w:r>
      <w:r w:rsidRPr="00634DDF">
        <w:rPr>
          <w:lang w:val="uk-UA"/>
        </w:rPr>
        <w:t>про охорону навколишнього середовища</w:t>
      </w:r>
      <w:r w:rsidRPr="00634DDF">
        <w:rPr>
          <w:color w:val="000000"/>
          <w:lang w:val="uk-UA"/>
        </w:rPr>
        <w:t>; та</w:t>
      </w:r>
    </w:p>
    <w:p w:rsidR="00DE63E3" w:rsidRDefault="00DE63E3" w:rsidP="00477A09">
      <w:pPr>
        <w:numPr>
          <w:ilvl w:val="0"/>
          <w:numId w:val="115"/>
        </w:numPr>
        <w:overflowPunct w:val="0"/>
        <w:autoSpaceDE w:val="0"/>
        <w:autoSpaceDN w:val="0"/>
        <w:adjustRightInd w:val="0"/>
        <w:spacing w:after="200"/>
        <w:ind w:left="1134" w:hanging="567"/>
        <w:jc w:val="both"/>
        <w:textAlignment w:val="baseline"/>
        <w:rPr>
          <w:color w:val="000000"/>
          <w:lang w:val="uk-UA"/>
        </w:rPr>
      </w:pPr>
      <w:r w:rsidRPr="00634DDF">
        <w:rPr>
          <w:color w:val="000000"/>
          <w:lang w:val="uk-UA"/>
        </w:rPr>
        <w:t>одержання засобів правового захисту у разі порушення такого законодавства.</w:t>
      </w:r>
    </w:p>
    <w:p w:rsidR="00DE63E3" w:rsidRPr="00634DDF" w:rsidRDefault="00DE63E3" w:rsidP="00DE63E3">
      <w:pPr>
        <w:spacing w:before="240" w:after="200"/>
        <w:jc w:val="both"/>
        <w:outlineLvl w:val="0"/>
        <w:rPr>
          <w:color w:val="000000"/>
          <w:lang w:val="uk-UA"/>
        </w:rPr>
      </w:pPr>
      <w:r w:rsidRPr="00634DDF">
        <w:rPr>
          <w:b/>
          <w:color w:val="000000"/>
          <w:lang w:val="uk-UA"/>
        </w:rPr>
        <w:t xml:space="preserve">Стаття 12.9: </w:t>
      </w:r>
      <w:r w:rsidRPr="00E9681D">
        <w:rPr>
          <w:b/>
          <w:color w:val="000000"/>
          <w:lang w:val="uk-UA"/>
        </w:rPr>
        <w:t>Процесуальні гарантії</w:t>
      </w:r>
    </w:p>
    <w:p w:rsidR="00DE63E3" w:rsidRPr="00634DDF" w:rsidRDefault="00DE63E3" w:rsidP="00DE63E3">
      <w:pPr>
        <w:tabs>
          <w:tab w:val="left" w:pos="540"/>
        </w:tabs>
        <w:spacing w:after="200"/>
        <w:jc w:val="both"/>
        <w:rPr>
          <w:color w:val="000000"/>
          <w:lang w:val="uk-UA"/>
        </w:rPr>
      </w:pPr>
      <w:r w:rsidRPr="00634DDF">
        <w:rPr>
          <w:color w:val="000000"/>
          <w:lang w:val="uk-UA"/>
        </w:rPr>
        <w:t>1.</w:t>
      </w:r>
      <w:r w:rsidRPr="00634DDF">
        <w:rPr>
          <w:color w:val="000000"/>
          <w:lang w:val="uk-UA"/>
        </w:rPr>
        <w:tab/>
        <w:t xml:space="preserve">Кожна Сторона </w:t>
      </w:r>
      <w:r>
        <w:rPr>
          <w:color w:val="000000"/>
          <w:lang w:val="uk-UA"/>
        </w:rPr>
        <w:t>гарантує</w:t>
      </w:r>
      <w:r w:rsidRPr="00634DDF">
        <w:rPr>
          <w:color w:val="000000"/>
          <w:lang w:val="uk-UA"/>
        </w:rPr>
        <w:t>, що її адміністративні</w:t>
      </w:r>
      <w:r w:rsidRPr="005646E7">
        <w:rPr>
          <w:color w:val="000000"/>
          <w:lang w:val="uk-UA"/>
        </w:rPr>
        <w:t>, квазі-судові та судові</w:t>
      </w:r>
      <w:r w:rsidRPr="00634DDF">
        <w:rPr>
          <w:color w:val="000000"/>
          <w:lang w:val="uk-UA"/>
        </w:rPr>
        <w:t xml:space="preserve"> провадження, зазначені у </w:t>
      </w:r>
      <w:r>
        <w:rPr>
          <w:color w:val="000000"/>
        </w:rPr>
        <w:t>c</w:t>
      </w:r>
      <w:r w:rsidRPr="00634DDF">
        <w:rPr>
          <w:color w:val="000000"/>
          <w:lang w:val="uk-UA"/>
        </w:rPr>
        <w:t>татті 12.8</w:t>
      </w:r>
      <w:r w:rsidRPr="002259A2">
        <w:rPr>
          <w:color w:val="000000"/>
          <w:lang w:val="uk-UA"/>
        </w:rPr>
        <w:t>.</w:t>
      </w:r>
      <w:r>
        <w:rPr>
          <w:color w:val="000000"/>
          <w:lang w:val="uk-UA"/>
        </w:rPr>
        <w:t>2</w:t>
      </w:r>
      <w:r w:rsidRPr="00634DDF">
        <w:rPr>
          <w:color w:val="000000"/>
          <w:lang w:val="uk-UA"/>
        </w:rPr>
        <w:t xml:space="preserve">, </w:t>
      </w:r>
      <w:r>
        <w:rPr>
          <w:color w:val="000000"/>
          <w:lang w:val="uk-UA"/>
        </w:rPr>
        <w:t>є</w:t>
      </w:r>
      <w:r w:rsidRPr="00634DDF">
        <w:rPr>
          <w:color w:val="000000"/>
          <w:lang w:val="uk-UA"/>
        </w:rPr>
        <w:t xml:space="preserve"> справедливими, неупередженими та прозорими, і з цією метою забезпеч</w:t>
      </w:r>
      <w:r>
        <w:rPr>
          <w:color w:val="000000"/>
          <w:lang w:val="uk-UA"/>
        </w:rPr>
        <w:t>ує</w:t>
      </w:r>
      <w:r w:rsidRPr="00634DDF">
        <w:rPr>
          <w:color w:val="000000"/>
          <w:lang w:val="uk-UA"/>
        </w:rPr>
        <w:t xml:space="preserve">, щоб ці провадження:  </w:t>
      </w:r>
    </w:p>
    <w:p w:rsidR="00DE63E3" w:rsidRPr="00634DDF" w:rsidRDefault="00DE63E3" w:rsidP="00477A09">
      <w:pPr>
        <w:numPr>
          <w:ilvl w:val="0"/>
          <w:numId w:val="110"/>
        </w:numPr>
        <w:tabs>
          <w:tab w:val="clear" w:pos="717"/>
          <w:tab w:val="left" w:pos="-360"/>
          <w:tab w:val="left" w:pos="1134"/>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00"/>
        <w:ind w:left="1134" w:hanging="567"/>
        <w:jc w:val="both"/>
        <w:textAlignment w:val="baseline"/>
        <w:rPr>
          <w:color w:val="000000"/>
          <w:lang w:val="uk-UA"/>
        </w:rPr>
      </w:pPr>
      <w:r w:rsidRPr="00634DDF">
        <w:rPr>
          <w:color w:val="000000"/>
          <w:lang w:val="uk-UA"/>
        </w:rPr>
        <w:t>здійснювалися у встановленому законом порядку;</w:t>
      </w:r>
    </w:p>
    <w:p w:rsidR="00DE63E3" w:rsidRPr="00634DDF" w:rsidRDefault="00DE63E3" w:rsidP="00477A09">
      <w:pPr>
        <w:numPr>
          <w:ilvl w:val="0"/>
          <w:numId w:val="110"/>
        </w:numPr>
        <w:tabs>
          <w:tab w:val="clear" w:pos="717"/>
          <w:tab w:val="left" w:pos="-360"/>
          <w:tab w:val="left" w:pos="1134"/>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00"/>
        <w:ind w:left="1134" w:hanging="567"/>
        <w:jc w:val="both"/>
        <w:textAlignment w:val="baseline"/>
        <w:rPr>
          <w:color w:val="000000"/>
          <w:lang w:val="uk-UA"/>
        </w:rPr>
      </w:pPr>
      <w:r w:rsidRPr="00634DDF">
        <w:rPr>
          <w:color w:val="000000"/>
          <w:lang w:val="uk-UA"/>
        </w:rPr>
        <w:t xml:space="preserve">були відкритими для громадськості, крім випадків, коли </w:t>
      </w:r>
      <w:r w:rsidRPr="00634DDF">
        <w:rPr>
          <w:lang w:val="uk-UA" w:eastAsia="ko-KR"/>
        </w:rPr>
        <w:t>законодавством та в інтересах чинення правосуддя вимагається інше</w:t>
      </w:r>
      <w:r w:rsidRPr="00634DDF">
        <w:rPr>
          <w:color w:val="000000"/>
          <w:lang w:val="uk-UA"/>
        </w:rPr>
        <w:t xml:space="preserve">; </w:t>
      </w:r>
    </w:p>
    <w:p w:rsidR="00DE63E3" w:rsidRPr="00634DDF" w:rsidRDefault="00DE63E3" w:rsidP="00477A09">
      <w:pPr>
        <w:numPr>
          <w:ilvl w:val="0"/>
          <w:numId w:val="110"/>
        </w:numPr>
        <w:tabs>
          <w:tab w:val="clear" w:pos="717"/>
          <w:tab w:val="left" w:pos="-360"/>
          <w:tab w:val="left" w:pos="1134"/>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00"/>
        <w:ind w:left="1134" w:hanging="567"/>
        <w:jc w:val="both"/>
        <w:textAlignment w:val="baseline"/>
        <w:rPr>
          <w:color w:val="000000"/>
          <w:lang w:val="uk-UA"/>
        </w:rPr>
      </w:pPr>
      <w:r w:rsidRPr="00634DDF">
        <w:rPr>
          <w:color w:val="000000"/>
          <w:lang w:val="uk-UA"/>
        </w:rPr>
        <w:t xml:space="preserve">давали учасникам провадження можливість обґрунтовувати або відстоювати свої позиції та надавати інформацію і докази; та </w:t>
      </w:r>
    </w:p>
    <w:p w:rsidR="00DE63E3" w:rsidRPr="00634DDF" w:rsidRDefault="00DE63E3" w:rsidP="00477A09">
      <w:pPr>
        <w:numPr>
          <w:ilvl w:val="0"/>
          <w:numId w:val="110"/>
        </w:numPr>
        <w:tabs>
          <w:tab w:val="clear" w:pos="717"/>
          <w:tab w:val="left" w:pos="-360"/>
          <w:tab w:val="left" w:pos="1134"/>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200"/>
        <w:ind w:left="1134" w:hanging="567"/>
        <w:jc w:val="both"/>
        <w:textAlignment w:val="baseline"/>
        <w:rPr>
          <w:color w:val="000000"/>
          <w:lang w:val="uk-UA"/>
        </w:rPr>
      </w:pPr>
      <w:r w:rsidRPr="00634DDF">
        <w:rPr>
          <w:color w:val="000000"/>
          <w:lang w:val="uk-UA"/>
        </w:rPr>
        <w:t>не були занадто ускладненими і не призводили до необґрунтованих витрат або обмежень строків чи невиправданих затримок.</w:t>
      </w:r>
    </w:p>
    <w:p w:rsidR="00DE63E3" w:rsidRPr="00634DDF" w:rsidRDefault="00DE63E3" w:rsidP="00DE63E3">
      <w:pPr>
        <w:pStyle w:val="Level1"/>
        <w:widowControl/>
        <w:tabs>
          <w:tab w:val="clear" w:pos="-720"/>
          <w:tab w:val="clear" w:pos="-360"/>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8640"/>
          <w:tab w:val="clear" w:pos="9000"/>
          <w:tab w:val="left" w:pos="567"/>
        </w:tabs>
        <w:spacing w:after="200"/>
        <w:ind w:left="0" w:firstLine="0"/>
        <w:jc w:val="both"/>
        <w:rPr>
          <w:rFonts w:ascii="Times New Roman" w:hAnsi="Times New Roman"/>
          <w:color w:val="000000"/>
          <w:sz w:val="24"/>
          <w:szCs w:val="24"/>
          <w:lang w:val="uk-UA"/>
        </w:rPr>
      </w:pPr>
      <w:r w:rsidRPr="00634DDF">
        <w:rPr>
          <w:rFonts w:ascii="Times New Roman" w:hAnsi="Times New Roman"/>
          <w:color w:val="000000"/>
          <w:sz w:val="24"/>
          <w:szCs w:val="24"/>
          <w:lang w:val="uk-UA"/>
        </w:rPr>
        <w:t>2.</w:t>
      </w:r>
      <w:r w:rsidRPr="00634DDF">
        <w:rPr>
          <w:rFonts w:ascii="Times New Roman" w:hAnsi="Times New Roman"/>
          <w:color w:val="000000"/>
          <w:sz w:val="24"/>
          <w:szCs w:val="24"/>
          <w:lang w:val="uk-UA"/>
        </w:rPr>
        <w:tab/>
        <w:t xml:space="preserve">Кожна Сторона </w:t>
      </w:r>
      <w:r>
        <w:rPr>
          <w:rFonts w:ascii="Times New Roman" w:hAnsi="Times New Roman"/>
          <w:color w:val="000000"/>
          <w:sz w:val="24"/>
          <w:szCs w:val="24"/>
          <w:lang w:val="uk-UA"/>
        </w:rPr>
        <w:t>гарантує</w:t>
      </w:r>
      <w:r w:rsidRPr="00634DDF">
        <w:rPr>
          <w:rFonts w:ascii="Times New Roman" w:hAnsi="Times New Roman"/>
          <w:color w:val="000000"/>
          <w:sz w:val="24"/>
          <w:szCs w:val="24"/>
          <w:lang w:val="uk-UA"/>
        </w:rPr>
        <w:t xml:space="preserve">, що </w:t>
      </w:r>
      <w:r>
        <w:rPr>
          <w:rFonts w:ascii="Times New Roman" w:hAnsi="Times New Roman"/>
          <w:color w:val="000000"/>
          <w:sz w:val="24"/>
          <w:szCs w:val="24"/>
          <w:lang w:val="uk-UA"/>
        </w:rPr>
        <w:t xml:space="preserve">остаточні </w:t>
      </w:r>
      <w:r w:rsidRPr="00634DDF">
        <w:rPr>
          <w:rFonts w:ascii="Times New Roman" w:hAnsi="Times New Roman"/>
          <w:color w:val="000000"/>
          <w:sz w:val="24"/>
          <w:szCs w:val="24"/>
          <w:lang w:val="uk-UA"/>
        </w:rPr>
        <w:t>рішення по суті таких проваджень:</w:t>
      </w:r>
    </w:p>
    <w:p w:rsidR="00DE63E3" w:rsidRPr="00634DDF" w:rsidRDefault="00DE63E3" w:rsidP="00477A09">
      <w:pPr>
        <w:numPr>
          <w:ilvl w:val="0"/>
          <w:numId w:val="111"/>
        </w:numPr>
        <w:tabs>
          <w:tab w:val="clear" w:pos="717"/>
          <w:tab w:val="num" w:pos="1134"/>
          <w:tab w:val="left" w:pos="1428"/>
          <w:tab w:val="left" w:pos="2136"/>
          <w:tab w:val="left" w:pos="2844"/>
          <w:tab w:val="left" w:pos="3552"/>
          <w:tab w:val="left" w:pos="4260"/>
          <w:tab w:val="left" w:pos="4968"/>
          <w:tab w:val="left" w:pos="5676"/>
          <w:tab w:val="left" w:pos="6384"/>
          <w:tab w:val="left" w:pos="7092"/>
          <w:tab w:val="left" w:pos="7800"/>
          <w:tab w:val="left" w:pos="8508"/>
        </w:tabs>
        <w:overflowPunct w:val="0"/>
        <w:autoSpaceDE w:val="0"/>
        <w:autoSpaceDN w:val="0"/>
        <w:adjustRightInd w:val="0"/>
        <w:spacing w:after="200"/>
        <w:ind w:left="1134" w:hanging="567"/>
        <w:jc w:val="both"/>
        <w:textAlignment w:val="baseline"/>
        <w:rPr>
          <w:color w:val="000000"/>
          <w:lang w:val="uk-UA"/>
        </w:rPr>
      </w:pPr>
      <w:r w:rsidRPr="00634DDF">
        <w:rPr>
          <w:color w:val="000000"/>
          <w:lang w:val="uk-UA"/>
        </w:rPr>
        <w:t>оформлюва</w:t>
      </w:r>
      <w:r>
        <w:rPr>
          <w:color w:val="000000"/>
          <w:lang w:val="uk-UA"/>
        </w:rPr>
        <w:t xml:space="preserve">тимуться </w:t>
      </w:r>
      <w:r w:rsidRPr="00634DDF">
        <w:rPr>
          <w:color w:val="000000"/>
          <w:lang w:val="uk-UA"/>
        </w:rPr>
        <w:t>письмово та, за можливості, зазнача</w:t>
      </w:r>
      <w:r>
        <w:rPr>
          <w:color w:val="000000"/>
          <w:lang w:val="uk-UA"/>
        </w:rPr>
        <w:t xml:space="preserve">тимуть </w:t>
      </w:r>
      <w:r w:rsidRPr="00634DDF">
        <w:rPr>
          <w:color w:val="000000"/>
          <w:lang w:val="uk-UA"/>
        </w:rPr>
        <w:t xml:space="preserve">підстави, на яких </w:t>
      </w:r>
      <w:r>
        <w:rPr>
          <w:color w:val="000000"/>
          <w:lang w:val="uk-UA"/>
        </w:rPr>
        <w:t xml:space="preserve">вони </w:t>
      </w:r>
      <w:r w:rsidRPr="00634DDF">
        <w:rPr>
          <w:color w:val="000000"/>
          <w:lang w:val="uk-UA"/>
        </w:rPr>
        <w:t>ґрунтуються;</w:t>
      </w:r>
    </w:p>
    <w:p w:rsidR="00DE63E3" w:rsidRPr="00634DDF" w:rsidRDefault="00DE63E3" w:rsidP="00477A09">
      <w:pPr>
        <w:numPr>
          <w:ilvl w:val="0"/>
          <w:numId w:val="111"/>
        </w:numPr>
        <w:tabs>
          <w:tab w:val="clear" w:pos="717"/>
          <w:tab w:val="num" w:pos="1134"/>
          <w:tab w:val="left" w:pos="1428"/>
          <w:tab w:val="left" w:pos="2136"/>
          <w:tab w:val="left" w:pos="2844"/>
          <w:tab w:val="left" w:pos="3552"/>
          <w:tab w:val="left" w:pos="4260"/>
          <w:tab w:val="left" w:pos="4968"/>
          <w:tab w:val="left" w:pos="5676"/>
          <w:tab w:val="left" w:pos="6384"/>
          <w:tab w:val="left" w:pos="7092"/>
          <w:tab w:val="left" w:pos="7800"/>
          <w:tab w:val="left" w:pos="8508"/>
        </w:tabs>
        <w:overflowPunct w:val="0"/>
        <w:autoSpaceDE w:val="0"/>
        <w:autoSpaceDN w:val="0"/>
        <w:adjustRightInd w:val="0"/>
        <w:spacing w:after="200"/>
        <w:ind w:left="1134" w:hanging="567"/>
        <w:jc w:val="both"/>
        <w:textAlignment w:val="baseline"/>
        <w:rPr>
          <w:color w:val="000000"/>
          <w:lang w:val="uk-UA"/>
        </w:rPr>
      </w:pPr>
      <w:r w:rsidRPr="00634DDF">
        <w:rPr>
          <w:color w:val="000000"/>
          <w:lang w:val="uk-UA"/>
        </w:rPr>
        <w:t>надава</w:t>
      </w:r>
      <w:r>
        <w:rPr>
          <w:color w:val="000000"/>
          <w:lang w:val="uk-UA"/>
        </w:rPr>
        <w:t xml:space="preserve">тимуться </w:t>
      </w:r>
      <w:r w:rsidRPr="00634DDF">
        <w:rPr>
          <w:color w:val="000000"/>
          <w:lang w:val="uk-UA"/>
        </w:rPr>
        <w:t>без невиправданої затримки учасникам провадження та, відповідно до національного законодавства, громадськості; та</w:t>
      </w:r>
    </w:p>
    <w:p w:rsidR="00DE63E3" w:rsidRPr="00634DDF" w:rsidRDefault="00DE63E3" w:rsidP="00477A09">
      <w:pPr>
        <w:numPr>
          <w:ilvl w:val="0"/>
          <w:numId w:val="111"/>
        </w:numPr>
        <w:tabs>
          <w:tab w:val="clear" w:pos="717"/>
          <w:tab w:val="num" w:pos="1134"/>
          <w:tab w:val="left" w:pos="1428"/>
          <w:tab w:val="left" w:pos="2136"/>
          <w:tab w:val="left" w:pos="2844"/>
          <w:tab w:val="left" w:pos="3552"/>
          <w:tab w:val="left" w:pos="4260"/>
          <w:tab w:val="left" w:pos="4968"/>
          <w:tab w:val="left" w:pos="5676"/>
          <w:tab w:val="left" w:pos="6384"/>
          <w:tab w:val="left" w:pos="7092"/>
          <w:tab w:val="left" w:pos="7800"/>
          <w:tab w:val="left" w:pos="8508"/>
        </w:tabs>
        <w:overflowPunct w:val="0"/>
        <w:autoSpaceDE w:val="0"/>
        <w:autoSpaceDN w:val="0"/>
        <w:adjustRightInd w:val="0"/>
        <w:spacing w:after="200"/>
        <w:ind w:left="1134" w:hanging="567"/>
        <w:jc w:val="both"/>
        <w:textAlignment w:val="baseline"/>
        <w:rPr>
          <w:color w:val="000000"/>
          <w:lang w:val="uk-UA"/>
        </w:rPr>
      </w:pPr>
      <w:r w:rsidRPr="00634DDF">
        <w:rPr>
          <w:color w:val="000000"/>
          <w:lang w:val="uk-UA"/>
        </w:rPr>
        <w:t>ґрунтува</w:t>
      </w:r>
      <w:r>
        <w:rPr>
          <w:color w:val="000000"/>
          <w:lang w:val="uk-UA"/>
        </w:rPr>
        <w:t xml:space="preserve">тимуться </w:t>
      </w:r>
      <w:r w:rsidRPr="00634DDF">
        <w:rPr>
          <w:color w:val="000000"/>
          <w:lang w:val="uk-UA"/>
        </w:rPr>
        <w:t>на інформації та доказах, наданих сторонами провадження.</w:t>
      </w:r>
    </w:p>
    <w:p w:rsidR="00DE63E3" w:rsidRPr="00634DDF" w:rsidRDefault="00DE63E3" w:rsidP="00DE63E3">
      <w:pPr>
        <w:tabs>
          <w:tab w:val="left" w:pos="567"/>
        </w:tabs>
        <w:spacing w:after="200"/>
        <w:jc w:val="both"/>
        <w:rPr>
          <w:color w:val="000000"/>
          <w:lang w:val="uk-UA"/>
        </w:rPr>
      </w:pPr>
      <w:r w:rsidRPr="00634DDF">
        <w:rPr>
          <w:color w:val="000000"/>
          <w:lang w:val="uk-UA"/>
        </w:rPr>
        <w:lastRenderedPageBreak/>
        <w:t>3.</w:t>
      </w:r>
      <w:r w:rsidRPr="00634DDF">
        <w:rPr>
          <w:color w:val="000000"/>
          <w:lang w:val="uk-UA"/>
        </w:rPr>
        <w:tab/>
        <w:t xml:space="preserve">Крім того кожна Сторона </w:t>
      </w:r>
      <w:r>
        <w:rPr>
          <w:color w:val="000000"/>
          <w:lang w:val="uk-UA"/>
        </w:rPr>
        <w:t>гарантує</w:t>
      </w:r>
      <w:r w:rsidRPr="00634DDF">
        <w:rPr>
          <w:color w:val="000000"/>
          <w:lang w:val="uk-UA"/>
        </w:rPr>
        <w:t>, що учасники провадження ма</w:t>
      </w:r>
      <w:r>
        <w:rPr>
          <w:color w:val="000000"/>
          <w:lang w:val="uk-UA"/>
        </w:rPr>
        <w:t xml:space="preserve">ють </w:t>
      </w:r>
      <w:r w:rsidRPr="00634DDF">
        <w:rPr>
          <w:color w:val="000000"/>
          <w:lang w:val="uk-UA"/>
        </w:rPr>
        <w:t>право, відповідно до національного законодавства, вимагати перегляду та, коли таке гарантується, виправлення винесеного остаточного рішення або винесення замість нього нового рішення.</w:t>
      </w:r>
    </w:p>
    <w:p w:rsidR="00DE63E3" w:rsidRPr="00634DDF" w:rsidRDefault="00DE63E3" w:rsidP="00DE63E3">
      <w:pPr>
        <w:pStyle w:val="Corpsdetexte"/>
        <w:widowControl/>
        <w:tabs>
          <w:tab w:val="left" w:pos="567"/>
        </w:tabs>
        <w:spacing w:after="200"/>
        <w:jc w:val="both"/>
        <w:rPr>
          <w:rFonts w:ascii="Times New Roman" w:hAnsi="Times New Roman"/>
          <w:color w:val="000000"/>
          <w:sz w:val="24"/>
          <w:szCs w:val="24"/>
          <w:lang w:val="uk-UA"/>
        </w:rPr>
      </w:pPr>
      <w:r w:rsidRPr="00634DDF">
        <w:rPr>
          <w:rFonts w:ascii="Times New Roman" w:hAnsi="Times New Roman"/>
          <w:color w:val="000000"/>
          <w:sz w:val="24"/>
          <w:szCs w:val="24"/>
          <w:lang w:val="uk-UA"/>
        </w:rPr>
        <w:t>4.</w:t>
      </w:r>
      <w:r w:rsidRPr="00634DDF">
        <w:rPr>
          <w:rFonts w:ascii="Times New Roman" w:hAnsi="Times New Roman"/>
          <w:color w:val="000000"/>
          <w:sz w:val="24"/>
          <w:szCs w:val="24"/>
          <w:lang w:val="uk-UA"/>
        </w:rPr>
        <w:tab/>
        <w:t xml:space="preserve">Кожна Сторона </w:t>
      </w:r>
      <w:r>
        <w:rPr>
          <w:rFonts w:ascii="Times New Roman" w:hAnsi="Times New Roman"/>
          <w:color w:val="000000"/>
          <w:sz w:val="24"/>
          <w:szCs w:val="24"/>
          <w:lang w:val="uk-UA"/>
        </w:rPr>
        <w:t>гарантує</w:t>
      </w:r>
      <w:r w:rsidRPr="00634DDF">
        <w:rPr>
          <w:rFonts w:ascii="Times New Roman" w:hAnsi="Times New Roman"/>
          <w:color w:val="000000"/>
          <w:sz w:val="24"/>
          <w:szCs w:val="24"/>
          <w:lang w:val="uk-UA"/>
        </w:rPr>
        <w:t xml:space="preserve">, що </w:t>
      </w:r>
      <w:r>
        <w:rPr>
          <w:rFonts w:ascii="Times New Roman" w:hAnsi="Times New Roman"/>
          <w:color w:val="000000"/>
          <w:sz w:val="24"/>
          <w:szCs w:val="24"/>
          <w:lang w:val="uk-UA"/>
        </w:rPr>
        <w:t>до складу органу</w:t>
      </w:r>
      <w:r w:rsidRPr="00634DDF">
        <w:rPr>
          <w:rFonts w:ascii="Times New Roman" w:hAnsi="Times New Roman"/>
          <w:color w:val="000000"/>
          <w:sz w:val="24"/>
          <w:szCs w:val="24"/>
          <w:lang w:val="uk-UA"/>
        </w:rPr>
        <w:t>, яки</w:t>
      </w:r>
      <w:r>
        <w:rPr>
          <w:rFonts w:ascii="Times New Roman" w:hAnsi="Times New Roman"/>
          <w:color w:val="000000"/>
          <w:sz w:val="24"/>
          <w:szCs w:val="24"/>
          <w:lang w:val="uk-UA"/>
        </w:rPr>
        <w:t>й</w:t>
      </w:r>
      <w:r w:rsidRPr="00634DDF">
        <w:rPr>
          <w:rFonts w:ascii="Times New Roman" w:hAnsi="Times New Roman"/>
          <w:color w:val="000000"/>
          <w:sz w:val="24"/>
          <w:szCs w:val="24"/>
          <w:lang w:val="uk-UA"/>
        </w:rPr>
        <w:t xml:space="preserve"> здійснюватиме провадження або перегляд справи, </w:t>
      </w:r>
      <w:r>
        <w:rPr>
          <w:rFonts w:ascii="Times New Roman" w:hAnsi="Times New Roman"/>
          <w:color w:val="000000"/>
          <w:sz w:val="24"/>
          <w:szCs w:val="24"/>
          <w:lang w:val="uk-UA"/>
        </w:rPr>
        <w:t xml:space="preserve">входитимуть виключно </w:t>
      </w:r>
      <w:r w:rsidRPr="00634DDF">
        <w:rPr>
          <w:rFonts w:ascii="Times New Roman" w:hAnsi="Times New Roman"/>
          <w:color w:val="000000"/>
          <w:sz w:val="24"/>
          <w:szCs w:val="24"/>
          <w:lang w:val="uk-UA"/>
        </w:rPr>
        <w:t>неупереджен</w:t>
      </w:r>
      <w:r>
        <w:rPr>
          <w:rFonts w:ascii="Times New Roman" w:hAnsi="Times New Roman"/>
          <w:color w:val="000000"/>
          <w:sz w:val="24"/>
          <w:szCs w:val="24"/>
          <w:lang w:val="uk-UA"/>
        </w:rPr>
        <w:t>і</w:t>
      </w:r>
      <w:r w:rsidRPr="00634DDF">
        <w:rPr>
          <w:rFonts w:ascii="Times New Roman" w:hAnsi="Times New Roman"/>
          <w:color w:val="000000"/>
          <w:sz w:val="24"/>
          <w:szCs w:val="24"/>
          <w:lang w:val="uk-UA"/>
        </w:rPr>
        <w:t xml:space="preserve"> та об’єктивн</w:t>
      </w:r>
      <w:r>
        <w:rPr>
          <w:rFonts w:ascii="Times New Roman" w:hAnsi="Times New Roman"/>
          <w:color w:val="000000"/>
          <w:sz w:val="24"/>
          <w:szCs w:val="24"/>
          <w:lang w:val="uk-UA"/>
        </w:rPr>
        <w:t xml:space="preserve">і особи без </w:t>
      </w:r>
      <w:r w:rsidRPr="00634DDF">
        <w:rPr>
          <w:rFonts w:ascii="Times New Roman" w:hAnsi="Times New Roman"/>
          <w:color w:val="000000"/>
          <w:sz w:val="24"/>
          <w:szCs w:val="24"/>
          <w:lang w:val="uk-UA"/>
        </w:rPr>
        <w:t>істотного інтересу у певних результатах справи.</w:t>
      </w:r>
    </w:p>
    <w:p w:rsidR="00DE63E3" w:rsidRPr="00634DDF" w:rsidRDefault="00DE63E3" w:rsidP="00DE63E3">
      <w:pPr>
        <w:spacing w:before="240" w:after="200"/>
        <w:jc w:val="both"/>
        <w:rPr>
          <w:lang w:val="uk-UA"/>
        </w:rPr>
      </w:pPr>
      <w:r w:rsidRPr="00634DDF">
        <w:rPr>
          <w:b/>
          <w:color w:val="000000"/>
          <w:lang w:val="uk-UA"/>
        </w:rPr>
        <w:t>Стаття 12.10: Соціальна відповідальність компаній</w:t>
      </w:r>
    </w:p>
    <w:p w:rsidR="00DE63E3" w:rsidRPr="00634DDF" w:rsidRDefault="00DE63E3" w:rsidP="00DE63E3">
      <w:pPr>
        <w:spacing w:after="200"/>
        <w:ind w:firstLine="720"/>
        <w:jc w:val="both"/>
        <w:rPr>
          <w:lang w:val="uk-UA"/>
        </w:rPr>
      </w:pPr>
      <w:r w:rsidRPr="00634DDF">
        <w:rPr>
          <w:lang w:val="uk-UA"/>
        </w:rPr>
        <w:t xml:space="preserve">Визнаючи суттєві переваги, які </w:t>
      </w:r>
      <w:r>
        <w:rPr>
          <w:lang w:val="uk-UA"/>
        </w:rPr>
        <w:t xml:space="preserve">дає </w:t>
      </w:r>
      <w:r w:rsidRPr="00634DDF">
        <w:rPr>
          <w:lang w:val="uk-UA"/>
        </w:rPr>
        <w:t>міжнародна торгівля та інвестиції, кожна Сторона заохочує добровільне застосування найкращих практик соціальної відповідальності підприємствами, що створені на ї</w:t>
      </w:r>
      <w:r>
        <w:rPr>
          <w:lang w:val="uk-UA"/>
        </w:rPr>
        <w:t>ї</w:t>
      </w:r>
      <w:r w:rsidRPr="00634DDF">
        <w:rPr>
          <w:lang w:val="uk-UA"/>
        </w:rPr>
        <w:t xml:space="preserve"> територі</w:t>
      </w:r>
      <w:r>
        <w:rPr>
          <w:lang w:val="uk-UA"/>
        </w:rPr>
        <w:t xml:space="preserve">ї або </w:t>
      </w:r>
      <w:r w:rsidRPr="00634DDF">
        <w:rPr>
          <w:lang w:val="uk-UA"/>
        </w:rPr>
        <w:t>підпадають під її юрисдикці</w:t>
      </w:r>
      <w:r>
        <w:rPr>
          <w:lang w:val="uk-UA"/>
        </w:rPr>
        <w:t>ю</w:t>
      </w:r>
      <w:r w:rsidRPr="00634DDF">
        <w:rPr>
          <w:lang w:val="uk-UA"/>
        </w:rPr>
        <w:t>, для посилення узгодженого зв’язку між економічними та екологічними цілями.</w:t>
      </w:r>
    </w:p>
    <w:p w:rsidR="00DE63E3" w:rsidRPr="00634DDF" w:rsidRDefault="00DE63E3" w:rsidP="00DE63E3">
      <w:pPr>
        <w:spacing w:before="240" w:after="200"/>
        <w:jc w:val="both"/>
        <w:outlineLvl w:val="0"/>
        <w:rPr>
          <w:b/>
          <w:lang w:val="uk-UA"/>
        </w:rPr>
      </w:pPr>
      <w:r w:rsidRPr="00634DDF">
        <w:rPr>
          <w:b/>
          <w:color w:val="000000"/>
          <w:lang w:val="uk-UA"/>
        </w:rPr>
        <w:t>Стаття 12.11: Засоби підвищення екологічних показників</w:t>
      </w:r>
    </w:p>
    <w:p w:rsidR="00DE63E3" w:rsidRPr="00634DDF" w:rsidRDefault="00DE63E3" w:rsidP="00DE63E3">
      <w:pPr>
        <w:tabs>
          <w:tab w:val="left" w:pos="567"/>
        </w:tabs>
        <w:spacing w:after="200"/>
        <w:jc w:val="both"/>
        <w:outlineLvl w:val="0"/>
        <w:rPr>
          <w:lang w:val="uk-UA"/>
        </w:rPr>
      </w:pPr>
      <w:r w:rsidRPr="00634DDF">
        <w:rPr>
          <w:lang w:val="uk-UA"/>
        </w:rPr>
        <w:t>1.</w:t>
      </w:r>
      <w:r w:rsidRPr="00634DDF">
        <w:rPr>
          <w:lang w:val="uk-UA"/>
        </w:rPr>
        <w:tab/>
        <w:t>Сторони визнають, що гнучкі, добровільні та засновані на матеріальній зацікавленості заходи можуть сприяти досягненню та збереженню високого рівня захисту навколишнього середовища, доповнюючи заходи регулювання, передбачені законодавством про охорону навколишнього середовища. Відповідно до свого законодавства та політики кожна Сторона сприяє розробці та застосуванню таких заходів.</w:t>
      </w:r>
    </w:p>
    <w:p w:rsidR="00DE63E3" w:rsidRPr="00634DDF" w:rsidRDefault="00DE63E3" w:rsidP="00DE63E3">
      <w:pPr>
        <w:tabs>
          <w:tab w:val="left" w:pos="567"/>
        </w:tabs>
        <w:spacing w:after="200"/>
        <w:jc w:val="both"/>
        <w:rPr>
          <w:lang w:val="uk-UA"/>
        </w:rPr>
      </w:pPr>
      <w:r w:rsidRPr="00634DDF">
        <w:rPr>
          <w:lang w:val="uk-UA"/>
        </w:rPr>
        <w:t>2.</w:t>
      </w:r>
      <w:r w:rsidRPr="00634DDF">
        <w:rPr>
          <w:lang w:val="uk-UA"/>
        </w:rPr>
        <w:tab/>
        <w:t xml:space="preserve">Відповідно до свого законодавства та політики кожна Сторона сприяє розробці, визначенню, дотриманню чи підвищенню технологічних показників і стандартів, використовуваних при оцінці </w:t>
      </w:r>
      <w:r>
        <w:rPr>
          <w:lang w:val="uk-UA"/>
        </w:rPr>
        <w:t>екологічної результативності</w:t>
      </w:r>
      <w:r w:rsidRPr="00634DDF">
        <w:rPr>
          <w:lang w:val="uk-UA"/>
        </w:rPr>
        <w:t xml:space="preserve">.  </w:t>
      </w:r>
    </w:p>
    <w:p w:rsidR="00DE63E3" w:rsidRPr="00634DDF" w:rsidRDefault="00DE63E3" w:rsidP="00DE63E3">
      <w:pPr>
        <w:spacing w:after="200"/>
        <w:jc w:val="both"/>
        <w:rPr>
          <w:b/>
          <w:bCs/>
          <w:color w:val="000000"/>
          <w:lang w:val="uk-UA"/>
        </w:rPr>
      </w:pPr>
      <w:r w:rsidRPr="00634DDF">
        <w:rPr>
          <w:b/>
          <w:bCs/>
          <w:color w:val="000000"/>
          <w:lang w:val="uk-UA"/>
        </w:rPr>
        <w:t>Стаття 12.12: Національний контактний пункт</w:t>
      </w:r>
    </w:p>
    <w:p w:rsidR="00DE63E3" w:rsidRDefault="00DE63E3" w:rsidP="00DE63E3">
      <w:pPr>
        <w:tabs>
          <w:tab w:val="left" w:pos="567"/>
        </w:tabs>
        <w:spacing w:after="200"/>
        <w:ind w:firstLine="851"/>
        <w:jc w:val="both"/>
        <w:rPr>
          <w:lang w:val="uk-UA"/>
        </w:rPr>
      </w:pPr>
      <w:r w:rsidRPr="00634DDF">
        <w:rPr>
          <w:lang w:val="uk-UA"/>
        </w:rPr>
        <w:t xml:space="preserve">Кожна Сторона призначає посадову особу відповідної служби чи </w:t>
      </w:r>
      <w:r>
        <w:rPr>
          <w:lang w:val="uk-UA"/>
        </w:rPr>
        <w:t>м</w:t>
      </w:r>
      <w:r w:rsidRPr="00634DDF">
        <w:rPr>
          <w:lang w:val="uk-UA"/>
        </w:rPr>
        <w:t>іністерства своїм Національним контактним пунктом та інформує про це іншу Сторону.</w:t>
      </w:r>
    </w:p>
    <w:p w:rsidR="00DE63E3" w:rsidRPr="00634DDF" w:rsidRDefault="00DE63E3" w:rsidP="00DE63E3">
      <w:pPr>
        <w:spacing w:before="240" w:after="200"/>
        <w:jc w:val="both"/>
        <w:rPr>
          <w:rStyle w:val="ae"/>
          <w:color w:val="000000"/>
          <w:lang w:val="uk-UA"/>
        </w:rPr>
      </w:pPr>
      <w:r w:rsidRPr="00634DDF">
        <w:rPr>
          <w:b/>
          <w:color w:val="000000"/>
          <w:lang w:val="uk-UA"/>
        </w:rPr>
        <w:t>Стаття 12.13: Публі</w:t>
      </w:r>
      <w:r>
        <w:rPr>
          <w:b/>
          <w:color w:val="000000"/>
          <w:lang w:val="uk-UA"/>
        </w:rPr>
        <w:t>чна інформація та підзвітність</w:t>
      </w:r>
    </w:p>
    <w:p w:rsidR="00DE63E3" w:rsidRPr="00634DDF" w:rsidRDefault="00DE63E3" w:rsidP="00DE63E3">
      <w:pPr>
        <w:tabs>
          <w:tab w:val="left" w:pos="567"/>
        </w:tabs>
        <w:spacing w:after="200"/>
        <w:jc w:val="both"/>
        <w:rPr>
          <w:color w:val="000000"/>
          <w:lang w:val="uk-UA"/>
        </w:rPr>
      </w:pPr>
      <w:r w:rsidRPr="00634DDF">
        <w:rPr>
          <w:lang w:val="uk-UA"/>
        </w:rPr>
        <w:t>1.</w:t>
      </w:r>
      <w:r w:rsidRPr="00634DDF">
        <w:rPr>
          <w:lang w:val="uk-UA"/>
        </w:rPr>
        <w:tab/>
        <w:t>Будь-яка зацікавлена особа, яка мешкає чи створена на території Сторони, може надіслати письмовий запит іншій Стороні через Національн</w:t>
      </w:r>
      <w:r>
        <w:rPr>
          <w:lang w:val="uk-UA"/>
        </w:rPr>
        <w:t>ий контактний пункт</w:t>
      </w:r>
      <w:r w:rsidRPr="00634DDF">
        <w:rPr>
          <w:lang w:val="uk-UA"/>
        </w:rPr>
        <w:t xml:space="preserve">, зазначивши, що цей запит надається відповідно до цієї </w:t>
      </w:r>
      <w:r>
        <w:t>c</w:t>
      </w:r>
      <w:r w:rsidRPr="00634DDF">
        <w:rPr>
          <w:lang w:val="uk-UA"/>
        </w:rPr>
        <w:t>татті щодо зобов’язань Сторони, передбачених цією Главою</w:t>
      </w:r>
      <w:r>
        <w:rPr>
          <w:color w:val="000000"/>
          <w:lang w:val="uk-UA"/>
        </w:rPr>
        <w:t>.</w:t>
      </w:r>
    </w:p>
    <w:p w:rsidR="00DE63E3" w:rsidRPr="00634DDF" w:rsidRDefault="00DE63E3" w:rsidP="00DE63E3">
      <w:pPr>
        <w:tabs>
          <w:tab w:val="left" w:pos="567"/>
        </w:tabs>
        <w:spacing w:after="200"/>
        <w:jc w:val="both"/>
        <w:rPr>
          <w:color w:val="000000"/>
          <w:lang w:val="uk-UA"/>
        </w:rPr>
      </w:pPr>
      <w:r w:rsidRPr="00634DDF">
        <w:rPr>
          <w:color w:val="000000"/>
          <w:lang w:val="uk-UA"/>
        </w:rPr>
        <w:t>2.</w:t>
      </w:r>
      <w:r w:rsidRPr="00634DDF">
        <w:rPr>
          <w:color w:val="000000"/>
          <w:lang w:val="uk-UA"/>
        </w:rPr>
        <w:tab/>
        <w:t xml:space="preserve">Сторона, яка отримує запит, повинна письмово підтвердити його отримання, передати його до відповідного органу влади та </w:t>
      </w:r>
      <w:r>
        <w:rPr>
          <w:color w:val="000000"/>
          <w:lang w:val="uk-UA"/>
        </w:rPr>
        <w:t>надати вчасну відповідь</w:t>
      </w:r>
      <w:r w:rsidRPr="00634DDF">
        <w:rPr>
          <w:color w:val="000000"/>
          <w:lang w:val="uk-UA"/>
        </w:rPr>
        <w:t xml:space="preserve"> на нього.</w:t>
      </w:r>
    </w:p>
    <w:p w:rsidR="00DE63E3" w:rsidRPr="00634DDF" w:rsidRDefault="00DE63E3" w:rsidP="00DE63E3">
      <w:pPr>
        <w:tabs>
          <w:tab w:val="left" w:pos="567"/>
        </w:tabs>
        <w:spacing w:after="200"/>
        <w:jc w:val="both"/>
        <w:rPr>
          <w:color w:val="000000"/>
          <w:lang w:val="uk-UA"/>
        </w:rPr>
      </w:pPr>
      <w:r w:rsidRPr="00634DDF">
        <w:rPr>
          <w:color w:val="000000"/>
          <w:lang w:val="uk-UA"/>
        </w:rPr>
        <w:t>3.</w:t>
      </w:r>
      <w:r w:rsidRPr="00634DDF">
        <w:rPr>
          <w:color w:val="000000"/>
          <w:lang w:val="uk-UA"/>
        </w:rPr>
        <w:tab/>
        <w:t>Якщо зацікавлена особа подає Стороні запит, що стосується зобов’язань іншої Сторони, Сторона, яка одержала цей запит, повинна вчасно надати іншій Стороні коп</w:t>
      </w:r>
      <w:r>
        <w:rPr>
          <w:color w:val="000000"/>
          <w:lang w:val="uk-UA"/>
        </w:rPr>
        <w:t xml:space="preserve">ію запиту </w:t>
      </w:r>
      <w:r w:rsidRPr="00634DDF">
        <w:rPr>
          <w:color w:val="000000"/>
          <w:lang w:val="uk-UA"/>
        </w:rPr>
        <w:t>та своїх відповідей на н</w:t>
      </w:r>
      <w:r>
        <w:rPr>
          <w:color w:val="000000"/>
          <w:lang w:val="uk-UA"/>
        </w:rPr>
        <w:t>ього при передачі запиту іншій Стороні</w:t>
      </w:r>
      <w:r w:rsidRPr="00634DDF">
        <w:rPr>
          <w:color w:val="000000"/>
          <w:lang w:val="uk-UA"/>
        </w:rPr>
        <w:t>.</w:t>
      </w:r>
    </w:p>
    <w:p w:rsidR="00DE63E3" w:rsidRPr="00634DDF" w:rsidRDefault="00DE63E3" w:rsidP="00DE63E3">
      <w:pPr>
        <w:tabs>
          <w:tab w:val="left" w:pos="567"/>
        </w:tabs>
        <w:spacing w:after="200"/>
        <w:jc w:val="both"/>
        <w:rPr>
          <w:color w:val="000000"/>
          <w:lang w:val="uk-UA"/>
        </w:rPr>
      </w:pPr>
      <w:r w:rsidRPr="00634DDF">
        <w:rPr>
          <w:color w:val="000000"/>
          <w:lang w:val="uk-UA"/>
        </w:rPr>
        <w:t>4.</w:t>
      </w:r>
      <w:r w:rsidRPr="00634DDF">
        <w:rPr>
          <w:color w:val="000000"/>
          <w:lang w:val="uk-UA"/>
        </w:rPr>
        <w:tab/>
        <w:t>Кожна Сторона зобов'язана вчасно доводити до відома громадськості всі отримані запити та надані на них відповіді.</w:t>
      </w:r>
      <w:r w:rsidRPr="00634DDF" w:rsidDel="008F2A34">
        <w:rPr>
          <w:color w:val="000000"/>
          <w:lang w:val="uk-UA"/>
        </w:rPr>
        <w:t xml:space="preserve"> </w:t>
      </w:r>
    </w:p>
    <w:p w:rsidR="00DE63E3" w:rsidRDefault="00DE63E3" w:rsidP="00DE63E3">
      <w:pPr>
        <w:spacing w:before="240" w:after="200"/>
        <w:jc w:val="both"/>
        <w:outlineLvl w:val="0"/>
        <w:rPr>
          <w:b/>
          <w:color w:val="000000"/>
          <w:lang w:val="uk-UA"/>
        </w:rPr>
      </w:pPr>
      <w:r>
        <w:rPr>
          <w:b/>
          <w:color w:val="000000"/>
          <w:lang w:val="uk-UA"/>
        </w:rPr>
        <w:br w:type="page"/>
      </w:r>
    </w:p>
    <w:p w:rsidR="00DE63E3" w:rsidRPr="00634DDF" w:rsidRDefault="00DE63E3" w:rsidP="00DE63E3">
      <w:pPr>
        <w:spacing w:before="240" w:after="200"/>
        <w:jc w:val="both"/>
        <w:outlineLvl w:val="0"/>
        <w:rPr>
          <w:b/>
          <w:color w:val="000000"/>
          <w:lang w:val="uk-UA"/>
        </w:rPr>
      </w:pPr>
      <w:r w:rsidRPr="00634DDF">
        <w:rPr>
          <w:b/>
          <w:color w:val="000000"/>
          <w:lang w:val="uk-UA"/>
        </w:rPr>
        <w:lastRenderedPageBreak/>
        <w:t xml:space="preserve">Стаття 12.14: </w:t>
      </w:r>
      <w:r>
        <w:rPr>
          <w:b/>
          <w:color w:val="000000"/>
          <w:lang w:val="uk-UA"/>
        </w:rPr>
        <w:t>Обмін інформацією між Сторонами</w:t>
      </w:r>
    </w:p>
    <w:p w:rsidR="00DE63E3" w:rsidRPr="00634DDF" w:rsidRDefault="00DE63E3" w:rsidP="00DE63E3">
      <w:pPr>
        <w:tabs>
          <w:tab w:val="left" w:pos="567"/>
        </w:tabs>
        <w:spacing w:after="200"/>
        <w:ind w:firstLine="851"/>
        <w:jc w:val="both"/>
        <w:outlineLvl w:val="0"/>
        <w:rPr>
          <w:b/>
          <w:color w:val="000000"/>
          <w:lang w:val="uk-UA"/>
        </w:rPr>
      </w:pPr>
      <w:r w:rsidRPr="00634DDF">
        <w:rPr>
          <w:lang w:val="uk-UA"/>
        </w:rPr>
        <w:t xml:space="preserve">Сторона може повідомити іншу Сторону та надати їй будь-яку достовірну інформацію про можливі порушення чи незабезпечення ефективного виконання законодавства про охорону навколишнього середовища. Така інформація має бути конкретною та достатньою для того, щоб інша Сторона мала можливість з'ясувати питання. Сторона, якій надане повідомлення, повинна вжити відповідних заходів для з’ясування цього питання відповідно до свого законодавства та надати відповідь іншій Стороні. </w:t>
      </w:r>
    </w:p>
    <w:p w:rsidR="00DE63E3" w:rsidRDefault="00DE63E3" w:rsidP="00DE63E3">
      <w:pPr>
        <w:spacing w:before="240" w:after="200"/>
        <w:jc w:val="both"/>
        <w:rPr>
          <w:b/>
          <w:color w:val="000000"/>
          <w:lang w:val="uk-UA"/>
        </w:rPr>
      </w:pPr>
      <w:r w:rsidRPr="00634DDF">
        <w:rPr>
          <w:b/>
          <w:color w:val="000000"/>
          <w:lang w:val="uk-UA"/>
        </w:rPr>
        <w:t xml:space="preserve">Стаття 12.15: </w:t>
      </w:r>
      <w:r w:rsidRPr="00E9681D">
        <w:rPr>
          <w:b/>
          <w:color w:val="000000"/>
          <w:lang w:val="uk-UA"/>
        </w:rPr>
        <w:t>Спільна діяльність</w:t>
      </w:r>
    </w:p>
    <w:p w:rsidR="00DE63E3" w:rsidRPr="00634DDF" w:rsidRDefault="00DE63E3" w:rsidP="00DE63E3">
      <w:pPr>
        <w:spacing w:before="240" w:after="200"/>
        <w:jc w:val="both"/>
        <w:rPr>
          <w:lang w:val="uk-UA"/>
        </w:rPr>
      </w:pPr>
      <w:r w:rsidRPr="00634DDF">
        <w:rPr>
          <w:color w:val="000000"/>
          <w:lang w:val="uk-UA"/>
        </w:rPr>
        <w:t>1.</w:t>
      </w:r>
      <w:r w:rsidRPr="00634DDF">
        <w:rPr>
          <w:color w:val="000000"/>
          <w:lang w:val="uk-UA"/>
        </w:rPr>
        <w:tab/>
        <w:t xml:space="preserve">Сторони визнають, що співробітництво є ефективним шляхом досягнення цілей та виконання зобов’язань, передбачених цієї Главою. Відповідно, та за наявності ресурсів, Сторони можуть розробити програму спільних дій, ґрунтуючись на пріоритетах кожної з них. </w:t>
      </w:r>
    </w:p>
    <w:p w:rsidR="00DE63E3" w:rsidRPr="00634DDF" w:rsidRDefault="00DE63E3" w:rsidP="00DE63E3">
      <w:pPr>
        <w:tabs>
          <w:tab w:val="left" w:pos="567"/>
        </w:tabs>
        <w:spacing w:after="200"/>
        <w:jc w:val="both"/>
        <w:rPr>
          <w:color w:val="000000"/>
          <w:lang w:val="uk-UA"/>
        </w:rPr>
      </w:pPr>
      <w:r w:rsidRPr="00634DDF">
        <w:rPr>
          <w:color w:val="000000"/>
          <w:lang w:val="uk-UA"/>
        </w:rPr>
        <w:t>2.</w:t>
      </w:r>
      <w:r w:rsidRPr="00634DDF">
        <w:rPr>
          <w:color w:val="000000"/>
          <w:lang w:val="uk-UA"/>
        </w:rPr>
        <w:tab/>
        <w:t xml:space="preserve">Сторони можуть залучати громадськість, зацікавлених осіб </w:t>
      </w:r>
      <w:r>
        <w:rPr>
          <w:color w:val="000000"/>
          <w:lang w:val="uk-UA"/>
        </w:rPr>
        <w:t>та</w:t>
      </w:r>
      <w:r w:rsidRPr="00634DDF">
        <w:rPr>
          <w:color w:val="000000"/>
          <w:lang w:val="uk-UA"/>
        </w:rPr>
        <w:t xml:space="preserve"> будь-які інші підприємства</w:t>
      </w:r>
      <w:r>
        <w:rPr>
          <w:color w:val="000000"/>
          <w:lang w:val="uk-UA"/>
        </w:rPr>
        <w:t>, визначені за рішенням Сторін</w:t>
      </w:r>
      <w:r w:rsidRPr="00634DDF">
        <w:rPr>
          <w:color w:val="000000"/>
          <w:lang w:val="uk-UA"/>
        </w:rPr>
        <w:t xml:space="preserve">, до здійснення діяльності відповідно до цієї </w:t>
      </w:r>
      <w:r>
        <w:rPr>
          <w:color w:val="000000"/>
          <w:lang w:val="uk-UA"/>
        </w:rPr>
        <w:t>с</w:t>
      </w:r>
      <w:r w:rsidRPr="00634DDF">
        <w:rPr>
          <w:color w:val="000000"/>
          <w:lang w:val="uk-UA"/>
        </w:rPr>
        <w:t>татті.</w:t>
      </w:r>
    </w:p>
    <w:p w:rsidR="00DE63E3" w:rsidRPr="00634DDF" w:rsidRDefault="00DE63E3" w:rsidP="00DE63E3">
      <w:pPr>
        <w:tabs>
          <w:tab w:val="left" w:pos="567"/>
        </w:tabs>
        <w:spacing w:after="200"/>
        <w:jc w:val="both"/>
        <w:rPr>
          <w:color w:val="000000"/>
          <w:lang w:val="uk-UA"/>
        </w:rPr>
      </w:pPr>
      <w:r w:rsidRPr="00634DDF">
        <w:rPr>
          <w:lang w:val="uk-UA"/>
        </w:rPr>
        <w:t>3.</w:t>
      </w:r>
      <w:r w:rsidRPr="00634DDF">
        <w:rPr>
          <w:lang w:val="uk-UA"/>
        </w:rPr>
        <w:tab/>
        <w:t>Сторони прагнуть зміцнювати співробітництво з питань охорони навколишнього середовища в рамках інших двосторонніх, регіональних і багатосторонніх форумів, в яких вони беруть участь.</w:t>
      </w:r>
    </w:p>
    <w:p w:rsidR="00DE63E3" w:rsidRPr="00634DDF" w:rsidRDefault="00DE63E3" w:rsidP="00DE63E3">
      <w:pPr>
        <w:spacing w:before="240" w:after="200"/>
        <w:jc w:val="both"/>
        <w:outlineLvl w:val="0"/>
        <w:rPr>
          <w:b/>
          <w:color w:val="000000"/>
          <w:lang w:val="uk-UA"/>
        </w:rPr>
      </w:pPr>
      <w:r w:rsidRPr="00634DDF">
        <w:rPr>
          <w:b/>
          <w:color w:val="000000"/>
          <w:lang w:val="uk-UA"/>
        </w:rPr>
        <w:t>Стаття 12.16: Комітет з охорони навколишнього середовища</w:t>
      </w:r>
    </w:p>
    <w:p w:rsidR="00DE63E3" w:rsidRPr="00634DDF" w:rsidRDefault="00DE63E3" w:rsidP="00DE63E3">
      <w:pPr>
        <w:tabs>
          <w:tab w:val="left" w:pos="567"/>
        </w:tabs>
        <w:spacing w:after="200"/>
        <w:jc w:val="both"/>
        <w:outlineLvl w:val="0"/>
        <w:rPr>
          <w:color w:val="000000"/>
          <w:lang w:val="uk-UA"/>
        </w:rPr>
      </w:pPr>
      <w:r w:rsidRPr="00634DDF">
        <w:rPr>
          <w:color w:val="000000"/>
          <w:lang w:val="uk-UA"/>
        </w:rPr>
        <w:t>1.</w:t>
      </w:r>
      <w:r w:rsidRPr="00634DDF">
        <w:rPr>
          <w:color w:val="000000"/>
          <w:lang w:val="uk-UA"/>
        </w:rPr>
        <w:tab/>
      </w:r>
      <w:r>
        <w:rPr>
          <w:color w:val="000000"/>
          <w:lang w:val="uk-UA"/>
        </w:rPr>
        <w:t xml:space="preserve">Цим </w:t>
      </w:r>
      <w:r w:rsidRPr="00634DDF">
        <w:rPr>
          <w:color w:val="000000"/>
          <w:lang w:val="uk-UA"/>
        </w:rPr>
        <w:t>Сторони створюють Комітет з охорони навколишнього середовища</w:t>
      </w:r>
      <w:r>
        <w:rPr>
          <w:color w:val="000000"/>
          <w:lang w:val="uk-UA"/>
        </w:rPr>
        <w:t xml:space="preserve"> (</w:t>
      </w:r>
      <w:r w:rsidRPr="00634DDF">
        <w:rPr>
          <w:color w:val="000000"/>
          <w:lang w:val="uk-UA"/>
        </w:rPr>
        <w:t xml:space="preserve">Комітет) з відповідальних представників кожної </w:t>
      </w:r>
      <w:r>
        <w:rPr>
          <w:color w:val="000000"/>
          <w:lang w:val="uk-UA"/>
        </w:rPr>
        <w:t>зі</w:t>
      </w:r>
      <w:r w:rsidRPr="00634DDF">
        <w:rPr>
          <w:color w:val="000000"/>
          <w:lang w:val="uk-UA"/>
        </w:rPr>
        <w:t xml:space="preserve"> Сторін. Комітет відповідає за:</w:t>
      </w:r>
    </w:p>
    <w:p w:rsidR="00DE63E3" w:rsidRPr="00634DDF" w:rsidRDefault="00DE63E3" w:rsidP="00DE63E3">
      <w:pPr>
        <w:spacing w:after="200"/>
        <w:ind w:left="1134" w:hanging="567"/>
        <w:jc w:val="both"/>
        <w:outlineLvl w:val="0"/>
        <w:rPr>
          <w:color w:val="000000"/>
          <w:lang w:val="uk-UA"/>
        </w:rPr>
      </w:pPr>
      <w:r w:rsidRPr="00634DDF">
        <w:rPr>
          <w:lang w:val="uk-UA"/>
        </w:rPr>
        <w:t>(a)</w:t>
      </w:r>
      <w:r w:rsidRPr="00634DDF">
        <w:rPr>
          <w:lang w:val="uk-UA"/>
        </w:rPr>
        <w:tab/>
        <w:t xml:space="preserve">здійснення </w:t>
      </w:r>
      <w:r w:rsidRPr="00634DDF">
        <w:rPr>
          <w:color w:val="000000"/>
          <w:lang w:val="uk-UA"/>
        </w:rPr>
        <w:t>нагляду та контролю за реалізацією положень цієї Глави, у тому числі за спільними діями, здійснюваними Сторонами;</w:t>
      </w:r>
    </w:p>
    <w:p w:rsidR="00DE63E3" w:rsidRPr="00634DDF" w:rsidRDefault="00DE63E3" w:rsidP="00DE63E3">
      <w:pPr>
        <w:spacing w:after="200"/>
        <w:ind w:left="1134" w:hanging="567"/>
        <w:jc w:val="both"/>
        <w:outlineLvl w:val="0"/>
        <w:rPr>
          <w:color w:val="000000"/>
          <w:lang w:val="uk-UA"/>
        </w:rPr>
      </w:pPr>
      <w:r w:rsidRPr="00634DDF">
        <w:rPr>
          <w:lang w:val="uk-UA"/>
        </w:rPr>
        <w:t>(b)</w:t>
      </w:r>
      <w:r w:rsidRPr="00634DDF">
        <w:rPr>
          <w:lang w:val="uk-UA"/>
        </w:rPr>
        <w:tab/>
      </w:r>
      <w:r w:rsidRPr="00634DDF">
        <w:rPr>
          <w:color w:val="000000"/>
          <w:lang w:val="uk-UA"/>
        </w:rPr>
        <w:t>обговорення питань, що становлять спільний інтерес; і</w:t>
      </w:r>
    </w:p>
    <w:p w:rsidR="00DE63E3" w:rsidRPr="00634DDF" w:rsidRDefault="00DE63E3" w:rsidP="00DE63E3">
      <w:pPr>
        <w:spacing w:after="200"/>
        <w:ind w:left="1134" w:hanging="567"/>
        <w:jc w:val="both"/>
        <w:outlineLvl w:val="0"/>
        <w:rPr>
          <w:color w:val="000000"/>
          <w:lang w:val="uk-UA"/>
        </w:rPr>
      </w:pPr>
      <w:r w:rsidRPr="00634DDF">
        <w:rPr>
          <w:lang w:val="uk-UA"/>
        </w:rPr>
        <w:t>(c)</w:t>
      </w:r>
      <w:r w:rsidRPr="00634DDF">
        <w:rPr>
          <w:lang w:val="uk-UA"/>
        </w:rPr>
        <w:tab/>
      </w:r>
      <w:r w:rsidRPr="00634DDF">
        <w:rPr>
          <w:color w:val="000000"/>
          <w:lang w:val="uk-UA"/>
        </w:rPr>
        <w:t>виконання будь-яких інших функцій, визначених Сторонами.</w:t>
      </w:r>
    </w:p>
    <w:p w:rsidR="00DE63E3" w:rsidRPr="00634DDF" w:rsidRDefault="00DE63E3" w:rsidP="00DE63E3">
      <w:pPr>
        <w:tabs>
          <w:tab w:val="left" w:pos="567"/>
        </w:tabs>
        <w:spacing w:after="200"/>
        <w:jc w:val="both"/>
        <w:outlineLvl w:val="0"/>
        <w:rPr>
          <w:color w:val="000000"/>
          <w:lang w:val="uk-UA"/>
        </w:rPr>
      </w:pPr>
      <w:r w:rsidRPr="00634DDF">
        <w:rPr>
          <w:color w:val="000000"/>
          <w:lang w:val="uk-UA"/>
        </w:rPr>
        <w:t>2.</w:t>
      </w:r>
      <w:r w:rsidRPr="00634DDF">
        <w:rPr>
          <w:color w:val="000000"/>
          <w:lang w:val="uk-UA"/>
        </w:rPr>
        <w:tab/>
        <w:t>Комітет повинен провести своє перше засідання не пізніше, ніж через один рік після набрання чинності цією Угодою, а надалі час проведення засідань Комітету визначатиметься Сторонами.</w:t>
      </w:r>
    </w:p>
    <w:p w:rsidR="00DE63E3" w:rsidRPr="00634DDF" w:rsidRDefault="00DE63E3" w:rsidP="00477A09">
      <w:pPr>
        <w:numPr>
          <w:ilvl w:val="0"/>
          <w:numId w:val="116"/>
        </w:numPr>
        <w:tabs>
          <w:tab w:val="left" w:pos="567"/>
        </w:tabs>
        <w:overflowPunct w:val="0"/>
        <w:autoSpaceDE w:val="0"/>
        <w:autoSpaceDN w:val="0"/>
        <w:adjustRightInd w:val="0"/>
        <w:spacing w:after="200"/>
        <w:ind w:left="0" w:firstLine="0"/>
        <w:jc w:val="both"/>
        <w:textAlignment w:val="baseline"/>
        <w:outlineLvl w:val="0"/>
        <w:rPr>
          <w:color w:val="000000"/>
          <w:lang w:val="uk-UA"/>
        </w:rPr>
      </w:pPr>
      <w:r w:rsidRPr="00634DDF">
        <w:rPr>
          <w:color w:val="000000"/>
          <w:lang w:val="uk-UA"/>
        </w:rPr>
        <w:t xml:space="preserve">Канада повинна повідомляти Комітет про будь-яку декларацію, яку вона надає Україні відповідно до </w:t>
      </w:r>
      <w:r>
        <w:rPr>
          <w:color w:val="000000"/>
          <w:lang w:val="uk-UA"/>
        </w:rPr>
        <w:t>пункту</w:t>
      </w:r>
      <w:r w:rsidRPr="00634DDF">
        <w:rPr>
          <w:color w:val="000000"/>
          <w:lang w:val="uk-UA"/>
        </w:rPr>
        <w:t xml:space="preserve"> 1 Додатку 12</w:t>
      </w:r>
      <w:r w:rsidRPr="002215CC">
        <w:rPr>
          <w:color w:val="000000"/>
          <w:lang w:val="ru-RU"/>
        </w:rPr>
        <w:t>-</w:t>
      </w:r>
      <w:r>
        <w:rPr>
          <w:color w:val="000000"/>
        </w:rPr>
        <w:t>B</w:t>
      </w:r>
      <w:r w:rsidRPr="00634DDF">
        <w:rPr>
          <w:color w:val="000000"/>
          <w:lang w:val="uk-UA"/>
        </w:rPr>
        <w:t>.</w:t>
      </w:r>
    </w:p>
    <w:p w:rsidR="00DE63E3" w:rsidRPr="00634DDF" w:rsidRDefault="00DE63E3" w:rsidP="00DE63E3">
      <w:pPr>
        <w:tabs>
          <w:tab w:val="left" w:pos="567"/>
        </w:tabs>
        <w:spacing w:after="200"/>
        <w:jc w:val="both"/>
        <w:outlineLvl w:val="0"/>
        <w:rPr>
          <w:color w:val="000000"/>
          <w:lang w:val="uk-UA"/>
        </w:rPr>
      </w:pPr>
      <w:r w:rsidRPr="00634DDF">
        <w:rPr>
          <w:color w:val="000000"/>
          <w:lang w:val="uk-UA"/>
        </w:rPr>
        <w:t>4.</w:t>
      </w:r>
      <w:r w:rsidRPr="00634DDF">
        <w:rPr>
          <w:color w:val="000000"/>
          <w:lang w:val="uk-UA"/>
        </w:rPr>
        <w:tab/>
        <w:t xml:space="preserve">Комітет готує стислі звіти про кожне своє засідання, якщо Комітетом не буде вирішено інше. Комітет може готувати звіти та рекомендації щодо діяльності або дій, пов'язаних із застосуванням цієї Глави. Копії таких звітів та інших рекомендацій повинні бути представлені </w:t>
      </w:r>
      <w:r w:rsidRPr="00B10B77">
        <w:rPr>
          <w:color w:val="000000"/>
          <w:lang w:val="uk-UA"/>
        </w:rPr>
        <w:t xml:space="preserve">на розгляд </w:t>
      </w:r>
      <w:r>
        <w:rPr>
          <w:color w:val="000000"/>
          <w:lang w:val="uk-UA"/>
        </w:rPr>
        <w:t>Спільної</w:t>
      </w:r>
      <w:r w:rsidRPr="00B10B77">
        <w:rPr>
          <w:color w:val="000000"/>
          <w:lang w:val="uk-UA"/>
        </w:rPr>
        <w:t xml:space="preserve"> комісії. Ці звіти можуть містити рекомендації щодо уточнення та оновлення Додатку 1</w:t>
      </w:r>
      <w:r w:rsidRPr="00C420A9">
        <w:rPr>
          <w:color w:val="000000"/>
          <w:lang w:val="ru-RU"/>
        </w:rPr>
        <w:t>-</w:t>
      </w:r>
      <w:r w:rsidRPr="00B10B77">
        <w:rPr>
          <w:color w:val="000000"/>
          <w:lang w:val="uk-UA"/>
        </w:rPr>
        <w:t>А "Багатосторонні угоди з питань навколишнього середовища".</w:t>
      </w:r>
    </w:p>
    <w:p w:rsidR="00DE63E3" w:rsidRPr="00634DDF" w:rsidRDefault="00DE63E3" w:rsidP="00DE63E3">
      <w:pPr>
        <w:tabs>
          <w:tab w:val="left" w:pos="567"/>
        </w:tabs>
        <w:spacing w:after="200"/>
        <w:jc w:val="both"/>
        <w:outlineLvl w:val="0"/>
        <w:rPr>
          <w:color w:val="000000"/>
          <w:lang w:val="uk-UA"/>
        </w:rPr>
      </w:pPr>
      <w:r w:rsidRPr="00634DDF">
        <w:rPr>
          <w:color w:val="000000"/>
          <w:lang w:val="uk-UA"/>
        </w:rPr>
        <w:t>5.</w:t>
      </w:r>
      <w:r w:rsidRPr="00634DDF">
        <w:rPr>
          <w:color w:val="000000"/>
          <w:lang w:val="uk-UA"/>
        </w:rPr>
        <w:tab/>
        <w:t xml:space="preserve">Стислі звіти, а також звіти та рекомендації засідань Комітету </w:t>
      </w:r>
      <w:r>
        <w:rPr>
          <w:color w:val="000000"/>
          <w:lang w:val="uk-UA"/>
        </w:rPr>
        <w:t xml:space="preserve">повинні бути </w:t>
      </w:r>
      <w:r w:rsidRPr="00634DDF">
        <w:rPr>
          <w:color w:val="000000"/>
          <w:lang w:val="uk-UA"/>
        </w:rPr>
        <w:t>дов</w:t>
      </w:r>
      <w:r>
        <w:rPr>
          <w:color w:val="000000"/>
          <w:lang w:val="uk-UA"/>
        </w:rPr>
        <w:t>е</w:t>
      </w:r>
      <w:r w:rsidRPr="00634DDF">
        <w:rPr>
          <w:color w:val="000000"/>
          <w:lang w:val="uk-UA"/>
        </w:rPr>
        <w:t>д</w:t>
      </w:r>
      <w:r>
        <w:rPr>
          <w:color w:val="000000"/>
          <w:lang w:val="uk-UA"/>
        </w:rPr>
        <w:t xml:space="preserve">ені </w:t>
      </w:r>
      <w:r w:rsidRPr="00634DDF">
        <w:rPr>
          <w:color w:val="000000"/>
          <w:lang w:val="uk-UA"/>
        </w:rPr>
        <w:t>до відома громадськості за відсутності іншої домовленості між Сторонами.</w:t>
      </w:r>
    </w:p>
    <w:p w:rsidR="00DE63E3" w:rsidRPr="00634DDF" w:rsidRDefault="00DE63E3" w:rsidP="00DE63E3">
      <w:pPr>
        <w:spacing w:before="240" w:after="200"/>
        <w:jc w:val="both"/>
        <w:outlineLvl w:val="0"/>
        <w:rPr>
          <w:b/>
          <w:color w:val="000000"/>
          <w:lang w:val="uk-UA"/>
        </w:rPr>
      </w:pPr>
      <w:r w:rsidRPr="00634DDF">
        <w:rPr>
          <w:b/>
          <w:color w:val="000000"/>
          <w:lang w:val="uk-UA"/>
        </w:rPr>
        <w:lastRenderedPageBreak/>
        <w:t>Стаття 12.1</w:t>
      </w:r>
      <w:r>
        <w:rPr>
          <w:b/>
          <w:color w:val="000000"/>
          <w:lang w:val="uk-UA"/>
        </w:rPr>
        <w:t>7</w:t>
      </w:r>
      <w:r w:rsidRPr="00634DDF">
        <w:rPr>
          <w:b/>
          <w:color w:val="000000"/>
          <w:lang w:val="uk-UA"/>
        </w:rPr>
        <w:t>: Перевірки</w:t>
      </w:r>
    </w:p>
    <w:p w:rsidR="00DE63E3" w:rsidRPr="00634DDF" w:rsidRDefault="00DE63E3" w:rsidP="00DE63E3">
      <w:pPr>
        <w:tabs>
          <w:tab w:val="left" w:pos="567"/>
        </w:tabs>
        <w:spacing w:after="200"/>
        <w:jc w:val="both"/>
        <w:rPr>
          <w:color w:val="000000"/>
          <w:lang w:val="uk-UA"/>
        </w:rPr>
      </w:pPr>
      <w:r w:rsidRPr="00634DDF">
        <w:rPr>
          <w:color w:val="000000"/>
          <w:lang w:val="uk-UA"/>
        </w:rPr>
        <w:t>1.</w:t>
      </w:r>
      <w:r w:rsidRPr="00634DDF">
        <w:rPr>
          <w:color w:val="000000"/>
          <w:lang w:val="uk-UA"/>
        </w:rPr>
        <w:tab/>
        <w:t xml:space="preserve">Комітет розглядає можливість проведення перевірок реалізації </w:t>
      </w:r>
      <w:r>
        <w:rPr>
          <w:color w:val="000000"/>
          <w:lang w:val="uk-UA"/>
        </w:rPr>
        <w:t xml:space="preserve">положень </w:t>
      </w:r>
      <w:r w:rsidRPr="00634DDF">
        <w:rPr>
          <w:color w:val="000000"/>
          <w:lang w:val="uk-UA"/>
        </w:rPr>
        <w:t>цієї Глави з метою покращення її впровадження та підвищення ефективності впродовж п’яти років з дати набуття чинності цією Угодою.</w:t>
      </w:r>
    </w:p>
    <w:p w:rsidR="00DE63E3" w:rsidRPr="00634DDF" w:rsidRDefault="00DE63E3" w:rsidP="00DE63E3">
      <w:pPr>
        <w:tabs>
          <w:tab w:val="left" w:pos="567"/>
        </w:tabs>
        <w:spacing w:after="200"/>
        <w:jc w:val="both"/>
        <w:rPr>
          <w:color w:val="000000"/>
          <w:lang w:val="uk-UA"/>
        </w:rPr>
      </w:pPr>
      <w:r w:rsidRPr="00634DDF">
        <w:rPr>
          <w:color w:val="000000"/>
          <w:lang w:val="uk-UA"/>
        </w:rPr>
        <w:t>2.</w:t>
      </w:r>
      <w:r w:rsidRPr="00634DDF">
        <w:rPr>
          <w:color w:val="000000"/>
          <w:lang w:val="uk-UA"/>
        </w:rPr>
        <w:tab/>
        <w:t>Комітет може передбачити участь громадськості та незалежних експертів в таких перевірках.</w:t>
      </w:r>
    </w:p>
    <w:p w:rsidR="00DE63E3" w:rsidRPr="00634DDF" w:rsidRDefault="00DE63E3" w:rsidP="00DE63E3">
      <w:pPr>
        <w:tabs>
          <w:tab w:val="left" w:pos="567"/>
        </w:tabs>
        <w:spacing w:after="200"/>
        <w:jc w:val="both"/>
        <w:rPr>
          <w:color w:val="000000"/>
          <w:lang w:val="uk-UA"/>
        </w:rPr>
      </w:pPr>
      <w:r w:rsidRPr="00634DDF">
        <w:rPr>
          <w:color w:val="000000"/>
          <w:lang w:val="uk-UA"/>
        </w:rPr>
        <w:t>3.</w:t>
      </w:r>
      <w:r w:rsidRPr="00634DDF">
        <w:rPr>
          <w:color w:val="000000"/>
          <w:lang w:val="uk-UA"/>
        </w:rPr>
        <w:tab/>
        <w:t>Сторони повинні доводити результати таких перевірок</w:t>
      </w:r>
      <w:r w:rsidRPr="00FE715D">
        <w:rPr>
          <w:color w:val="000000"/>
          <w:lang w:val="uk-UA"/>
        </w:rPr>
        <w:t xml:space="preserve"> </w:t>
      </w:r>
      <w:r w:rsidRPr="00634DDF">
        <w:rPr>
          <w:color w:val="000000"/>
          <w:lang w:val="uk-UA"/>
        </w:rPr>
        <w:t xml:space="preserve">до відома громадськості. </w:t>
      </w:r>
    </w:p>
    <w:p w:rsidR="00DE63E3" w:rsidRPr="00634DDF" w:rsidRDefault="00DE63E3" w:rsidP="00DE63E3">
      <w:pPr>
        <w:spacing w:before="240" w:after="200"/>
        <w:jc w:val="both"/>
        <w:outlineLvl w:val="0"/>
        <w:rPr>
          <w:b/>
          <w:color w:val="000000"/>
          <w:lang w:val="uk-UA"/>
        </w:rPr>
      </w:pPr>
      <w:r w:rsidRPr="00634DDF">
        <w:rPr>
          <w:b/>
          <w:color w:val="000000"/>
          <w:lang w:val="uk-UA"/>
        </w:rPr>
        <w:t xml:space="preserve">Стаття 12.18: </w:t>
      </w:r>
      <w:r>
        <w:rPr>
          <w:b/>
          <w:color w:val="000000"/>
          <w:lang w:val="uk-UA"/>
        </w:rPr>
        <w:t>Залучення громадськості</w:t>
      </w:r>
    </w:p>
    <w:p w:rsidR="00DE63E3" w:rsidRPr="00DE63E3" w:rsidRDefault="00DE63E3" w:rsidP="00DE63E3">
      <w:pPr>
        <w:pStyle w:val="23"/>
        <w:tabs>
          <w:tab w:val="left" w:pos="567"/>
        </w:tabs>
        <w:spacing w:after="200"/>
        <w:ind w:left="0"/>
        <w:jc w:val="both"/>
        <w:rPr>
          <w:rFonts w:ascii="Times New Roman" w:hAnsi="Times New Roman"/>
          <w:b w:val="0"/>
          <w:i w:val="0"/>
          <w:sz w:val="24"/>
          <w:szCs w:val="24"/>
          <w:lang w:val="uk-UA"/>
        </w:rPr>
      </w:pPr>
      <w:r w:rsidRPr="00DE63E3">
        <w:rPr>
          <w:rFonts w:ascii="Times New Roman" w:hAnsi="Times New Roman"/>
          <w:b w:val="0"/>
          <w:i w:val="0"/>
          <w:sz w:val="24"/>
          <w:szCs w:val="24"/>
          <w:lang w:val="uk-UA"/>
        </w:rPr>
        <w:t>1.</w:t>
      </w:r>
      <w:r w:rsidRPr="00DE63E3">
        <w:rPr>
          <w:rFonts w:ascii="Times New Roman" w:hAnsi="Times New Roman"/>
          <w:b w:val="0"/>
          <w:i w:val="0"/>
          <w:sz w:val="24"/>
          <w:szCs w:val="24"/>
          <w:lang w:val="uk-UA"/>
        </w:rPr>
        <w:tab/>
        <w:t>Кожна Сторона інформує громадськість про діяльність, у тому числі про зустрічі Сторін та спільні дії, здійснювані для впровадження цієї Глави.</w:t>
      </w:r>
    </w:p>
    <w:p w:rsidR="00DE63E3" w:rsidRPr="00DE63E3" w:rsidRDefault="00DE63E3" w:rsidP="00DE63E3">
      <w:pPr>
        <w:pStyle w:val="23"/>
        <w:tabs>
          <w:tab w:val="left" w:pos="567"/>
        </w:tabs>
        <w:spacing w:after="200"/>
        <w:ind w:left="0"/>
        <w:jc w:val="both"/>
        <w:rPr>
          <w:b w:val="0"/>
          <w:i w:val="0"/>
          <w:sz w:val="24"/>
          <w:szCs w:val="24"/>
          <w:lang w:val="uk-UA"/>
        </w:rPr>
      </w:pPr>
      <w:r w:rsidRPr="00DE63E3">
        <w:rPr>
          <w:rFonts w:ascii="Times New Roman" w:hAnsi="Times New Roman"/>
          <w:b w:val="0"/>
          <w:i w:val="0"/>
          <w:sz w:val="24"/>
          <w:szCs w:val="24"/>
          <w:lang w:val="uk-UA"/>
        </w:rPr>
        <w:t>2.</w:t>
      </w:r>
      <w:r w:rsidRPr="00DE63E3">
        <w:rPr>
          <w:rFonts w:ascii="Times New Roman" w:hAnsi="Times New Roman"/>
          <w:b w:val="0"/>
          <w:i w:val="0"/>
          <w:sz w:val="24"/>
          <w:szCs w:val="24"/>
          <w:lang w:val="uk-UA"/>
        </w:rPr>
        <w:tab/>
        <w:t>Кожна Сторона докладає зусиль для залучення громадськості, за необхідності, до діяльності з реалізації положень цієї Глави.</w:t>
      </w:r>
    </w:p>
    <w:p w:rsidR="00DE63E3" w:rsidRPr="00634DDF" w:rsidRDefault="00DE63E3" w:rsidP="00DE63E3">
      <w:pPr>
        <w:spacing w:before="240" w:after="200"/>
        <w:jc w:val="both"/>
        <w:outlineLvl w:val="0"/>
        <w:rPr>
          <w:b/>
          <w:color w:val="000000"/>
          <w:lang w:val="uk-UA"/>
        </w:rPr>
      </w:pPr>
      <w:r w:rsidRPr="00634DDF">
        <w:rPr>
          <w:b/>
          <w:color w:val="000000"/>
          <w:lang w:val="uk-UA"/>
        </w:rPr>
        <w:t>Стаття 12.19: Розкриття</w:t>
      </w:r>
      <w:r>
        <w:rPr>
          <w:b/>
          <w:color w:val="000000"/>
          <w:lang w:val="uk-UA"/>
        </w:rPr>
        <w:t xml:space="preserve"> інформації</w:t>
      </w:r>
    </w:p>
    <w:p w:rsidR="00DE63E3" w:rsidRPr="00634DDF" w:rsidRDefault="00DE63E3" w:rsidP="00DE63E3">
      <w:pPr>
        <w:tabs>
          <w:tab w:val="left" w:pos="0"/>
          <w:tab w:val="left" w:pos="567"/>
        </w:tabs>
        <w:spacing w:after="200"/>
        <w:ind w:firstLine="709"/>
        <w:jc w:val="both"/>
        <w:rPr>
          <w:color w:val="000000"/>
          <w:lang w:val="uk-UA"/>
        </w:rPr>
      </w:pPr>
      <w:r w:rsidRPr="00634DDF">
        <w:rPr>
          <w:color w:val="000000"/>
          <w:lang w:val="uk-UA"/>
        </w:rPr>
        <w:t>Ця Глава не вимагає розкриття будь-якою Стороною інформації, надання якої заборонене або яка не підлягає розголошенню за законодавством Сторони,</w:t>
      </w:r>
      <w:r>
        <w:rPr>
          <w:color w:val="000000"/>
          <w:lang w:val="uk-UA"/>
        </w:rPr>
        <w:t xml:space="preserve"> зокрема у частині доступу до інформації та невтручання в </w:t>
      </w:r>
      <w:r w:rsidRPr="00634DDF">
        <w:rPr>
          <w:color w:val="000000"/>
          <w:lang w:val="uk-UA"/>
        </w:rPr>
        <w:t xml:space="preserve">особисте життя.  </w:t>
      </w:r>
    </w:p>
    <w:p w:rsidR="00DE63E3" w:rsidRPr="00634DDF" w:rsidRDefault="00DE63E3" w:rsidP="00DE63E3">
      <w:pPr>
        <w:spacing w:before="240" w:after="200"/>
        <w:outlineLvl w:val="0"/>
        <w:rPr>
          <w:color w:val="000000"/>
          <w:lang w:val="uk-UA"/>
        </w:rPr>
      </w:pPr>
      <w:r w:rsidRPr="00634DDF">
        <w:rPr>
          <w:b/>
          <w:color w:val="000000"/>
          <w:lang w:val="uk-UA"/>
        </w:rPr>
        <w:t>Стаття 12.</w:t>
      </w:r>
      <w:r>
        <w:rPr>
          <w:b/>
          <w:color w:val="000000"/>
          <w:lang w:val="uk-UA"/>
        </w:rPr>
        <w:t>2</w:t>
      </w:r>
      <w:r w:rsidRPr="00634DDF">
        <w:rPr>
          <w:b/>
          <w:color w:val="000000"/>
          <w:lang w:val="uk-UA"/>
        </w:rPr>
        <w:t>0: Зв'язок з іншими угодами про захист навколишнього середовища</w:t>
      </w:r>
    </w:p>
    <w:p w:rsidR="00DE63E3" w:rsidRPr="00634DDF" w:rsidRDefault="00DE63E3" w:rsidP="00DE63E3">
      <w:pPr>
        <w:tabs>
          <w:tab w:val="left" w:pos="0"/>
          <w:tab w:val="left" w:pos="567"/>
        </w:tabs>
        <w:spacing w:after="200"/>
        <w:ind w:firstLine="709"/>
        <w:jc w:val="both"/>
        <w:rPr>
          <w:color w:val="000000"/>
          <w:lang w:val="uk-UA"/>
        </w:rPr>
      </w:pPr>
      <w:r w:rsidRPr="00634DDF">
        <w:rPr>
          <w:color w:val="000000"/>
          <w:lang w:val="uk-UA"/>
        </w:rPr>
        <w:t>Ця Глава не впливає на існуючі права та зобов’язання будь-якої зі Сторін за міжнародними угодами</w:t>
      </w:r>
      <w:r w:rsidRPr="00634DDF">
        <w:rPr>
          <w:b/>
          <w:color w:val="000000"/>
          <w:lang w:val="uk-UA"/>
        </w:rPr>
        <w:t xml:space="preserve"> </w:t>
      </w:r>
      <w:r w:rsidRPr="00231266">
        <w:rPr>
          <w:color w:val="000000"/>
          <w:lang w:val="uk-UA"/>
        </w:rPr>
        <w:t xml:space="preserve">з питань </w:t>
      </w:r>
      <w:r w:rsidRPr="00634DDF">
        <w:rPr>
          <w:color w:val="000000"/>
          <w:lang w:val="uk-UA"/>
        </w:rPr>
        <w:t xml:space="preserve">навколишнього середовища. </w:t>
      </w:r>
    </w:p>
    <w:p w:rsidR="00DE63E3" w:rsidRPr="00634DDF" w:rsidRDefault="00DE63E3" w:rsidP="00DE63E3">
      <w:pPr>
        <w:tabs>
          <w:tab w:val="left" w:pos="0"/>
        </w:tabs>
        <w:spacing w:before="240" w:after="200"/>
        <w:jc w:val="both"/>
        <w:outlineLvl w:val="0"/>
        <w:rPr>
          <w:b/>
          <w:color w:val="000000"/>
          <w:lang w:val="uk-UA"/>
        </w:rPr>
      </w:pPr>
      <w:r w:rsidRPr="00634DDF">
        <w:rPr>
          <w:b/>
          <w:color w:val="000000"/>
          <w:lang w:val="uk-UA"/>
        </w:rPr>
        <w:t xml:space="preserve">Стаття 12.21: Врегулювання </w:t>
      </w:r>
      <w:r>
        <w:rPr>
          <w:b/>
          <w:color w:val="000000"/>
          <w:lang w:val="uk-UA"/>
        </w:rPr>
        <w:t>спорів</w:t>
      </w:r>
    </w:p>
    <w:p w:rsidR="00DE63E3" w:rsidRPr="00634DDF" w:rsidRDefault="00DE63E3" w:rsidP="00DE63E3">
      <w:pPr>
        <w:tabs>
          <w:tab w:val="left" w:pos="0"/>
          <w:tab w:val="left" w:pos="567"/>
        </w:tabs>
        <w:spacing w:after="200"/>
        <w:jc w:val="both"/>
        <w:rPr>
          <w:b/>
          <w:color w:val="000000"/>
          <w:lang w:val="uk-UA"/>
        </w:rPr>
      </w:pPr>
      <w:r w:rsidRPr="00634DDF">
        <w:rPr>
          <w:color w:val="000000"/>
          <w:lang w:val="uk-UA"/>
        </w:rPr>
        <w:t>1.</w:t>
      </w:r>
      <w:r w:rsidRPr="00634DDF">
        <w:rPr>
          <w:color w:val="000000"/>
          <w:lang w:val="uk-UA"/>
        </w:rPr>
        <w:tab/>
        <w:t xml:space="preserve">Сторони </w:t>
      </w:r>
      <w:r>
        <w:rPr>
          <w:color w:val="000000"/>
          <w:lang w:val="uk-UA"/>
        </w:rPr>
        <w:t xml:space="preserve">повинні </w:t>
      </w:r>
      <w:r w:rsidRPr="00634DDF">
        <w:rPr>
          <w:color w:val="000000"/>
          <w:lang w:val="uk-UA"/>
        </w:rPr>
        <w:t xml:space="preserve">завжди </w:t>
      </w:r>
      <w:r>
        <w:rPr>
          <w:color w:val="000000"/>
          <w:lang w:val="uk-UA"/>
        </w:rPr>
        <w:t xml:space="preserve">намагатися </w:t>
      </w:r>
      <w:r w:rsidRPr="00634DDF">
        <w:rPr>
          <w:color w:val="000000"/>
          <w:lang w:val="uk-UA"/>
        </w:rPr>
        <w:t>узгодж</w:t>
      </w:r>
      <w:r>
        <w:rPr>
          <w:color w:val="000000"/>
          <w:lang w:val="uk-UA"/>
        </w:rPr>
        <w:t xml:space="preserve">увати </w:t>
      </w:r>
      <w:r w:rsidRPr="00634DDF">
        <w:rPr>
          <w:color w:val="000000"/>
          <w:lang w:val="uk-UA"/>
        </w:rPr>
        <w:t>питан</w:t>
      </w:r>
      <w:r>
        <w:rPr>
          <w:color w:val="000000"/>
          <w:lang w:val="uk-UA"/>
        </w:rPr>
        <w:t>ня</w:t>
      </w:r>
      <w:r w:rsidRPr="00634DDF">
        <w:rPr>
          <w:color w:val="000000"/>
          <w:lang w:val="uk-UA"/>
        </w:rPr>
        <w:t xml:space="preserve"> тлумачення та застосування цієї Глави</w:t>
      </w:r>
      <w:r w:rsidRPr="00634DDF">
        <w:rPr>
          <w:lang w:val="uk-UA"/>
        </w:rPr>
        <w:t>.</w:t>
      </w:r>
    </w:p>
    <w:p w:rsidR="00DE63E3" w:rsidRPr="00634DDF" w:rsidRDefault="00DE63E3" w:rsidP="00DE63E3">
      <w:pPr>
        <w:tabs>
          <w:tab w:val="left" w:pos="567"/>
        </w:tabs>
        <w:spacing w:after="200"/>
        <w:jc w:val="both"/>
        <w:rPr>
          <w:lang w:val="uk-UA"/>
        </w:rPr>
      </w:pPr>
      <w:r w:rsidRPr="00634DDF">
        <w:rPr>
          <w:lang w:val="uk-UA"/>
        </w:rPr>
        <w:t>2.</w:t>
      </w:r>
      <w:r w:rsidRPr="00634DDF">
        <w:rPr>
          <w:lang w:val="uk-UA"/>
        </w:rPr>
        <w:tab/>
        <w:t xml:space="preserve">Сторони </w:t>
      </w:r>
      <w:r>
        <w:rPr>
          <w:lang w:val="uk-UA"/>
        </w:rPr>
        <w:t xml:space="preserve">повинні </w:t>
      </w:r>
      <w:r w:rsidRPr="00634DDF">
        <w:rPr>
          <w:color w:val="000000"/>
          <w:lang w:val="uk-UA"/>
        </w:rPr>
        <w:t>доклада</w:t>
      </w:r>
      <w:r>
        <w:rPr>
          <w:color w:val="000000"/>
          <w:lang w:val="uk-UA"/>
        </w:rPr>
        <w:t>ти</w:t>
      </w:r>
      <w:r w:rsidRPr="00634DDF">
        <w:rPr>
          <w:color w:val="000000"/>
          <w:lang w:val="uk-UA"/>
        </w:rPr>
        <w:t xml:space="preserve"> </w:t>
      </w:r>
      <w:r>
        <w:rPr>
          <w:color w:val="000000"/>
          <w:lang w:val="uk-UA"/>
        </w:rPr>
        <w:t xml:space="preserve">всіх </w:t>
      </w:r>
      <w:r w:rsidRPr="00634DDF">
        <w:rPr>
          <w:color w:val="000000"/>
          <w:lang w:val="uk-UA"/>
        </w:rPr>
        <w:t xml:space="preserve">зусиль </w:t>
      </w:r>
      <w:r w:rsidRPr="00634DDF">
        <w:rPr>
          <w:lang w:val="uk-UA"/>
        </w:rPr>
        <w:t>для вирішення будь-якого питання, яке може вплинути на реалізацію положень цієї Глави, шляхом проведення консультацій та сприяння одн</w:t>
      </w:r>
      <w:r>
        <w:rPr>
          <w:lang w:val="uk-UA"/>
        </w:rPr>
        <w:t>а</w:t>
      </w:r>
      <w:r w:rsidRPr="00634DDF">
        <w:rPr>
          <w:lang w:val="uk-UA"/>
        </w:rPr>
        <w:t xml:space="preserve"> одній.</w:t>
      </w:r>
    </w:p>
    <w:p w:rsidR="00DE63E3" w:rsidRPr="00634DDF" w:rsidRDefault="00DE63E3" w:rsidP="00DE63E3">
      <w:pPr>
        <w:tabs>
          <w:tab w:val="left" w:pos="567"/>
        </w:tabs>
        <w:spacing w:after="200"/>
        <w:jc w:val="both"/>
        <w:rPr>
          <w:lang w:val="uk-UA"/>
        </w:rPr>
      </w:pPr>
      <w:r w:rsidRPr="00634DDF">
        <w:rPr>
          <w:lang w:val="uk-UA"/>
        </w:rPr>
        <w:t>3.</w:t>
      </w:r>
      <w:r w:rsidRPr="00634DDF">
        <w:rPr>
          <w:lang w:val="uk-UA"/>
        </w:rPr>
        <w:tab/>
        <w:t xml:space="preserve">Консультації, у тому числі на рівні </w:t>
      </w:r>
      <w:r>
        <w:rPr>
          <w:lang w:val="uk-UA"/>
        </w:rPr>
        <w:t>м</w:t>
      </w:r>
      <w:r w:rsidRPr="00634DDF">
        <w:rPr>
          <w:lang w:val="uk-UA"/>
        </w:rPr>
        <w:t>іністрів, є конфіденційними та не зменшують прав Сторін у будь-яких інших провадженнях. Кожна Сторона повинна забезпечити захист інформації, визначеної однією зі Сторін як конфіденційна, зокрема персональних даних та комерційної інформації.</w:t>
      </w:r>
    </w:p>
    <w:p w:rsidR="00DE63E3" w:rsidRPr="00634DDF" w:rsidRDefault="00DE63E3" w:rsidP="00DE63E3">
      <w:pPr>
        <w:tabs>
          <w:tab w:val="left" w:pos="567"/>
        </w:tabs>
        <w:spacing w:after="200"/>
        <w:jc w:val="both"/>
        <w:rPr>
          <w:lang w:val="uk-UA"/>
        </w:rPr>
      </w:pPr>
      <w:r w:rsidRPr="00634DDF">
        <w:rPr>
          <w:lang w:val="uk-UA"/>
        </w:rPr>
        <w:t>4.</w:t>
      </w:r>
      <w:r w:rsidRPr="00634DDF">
        <w:rPr>
          <w:lang w:val="uk-UA"/>
        </w:rPr>
        <w:tab/>
        <w:t xml:space="preserve">Сторона вправі вимагати проведення консультацій з іншою Стороною через Комітет з будь-якого питання, що виникає за цією Главою, </w:t>
      </w:r>
      <w:r>
        <w:rPr>
          <w:lang w:val="uk-UA"/>
        </w:rPr>
        <w:t xml:space="preserve">подавши </w:t>
      </w:r>
      <w:r w:rsidRPr="00634DDF">
        <w:rPr>
          <w:lang w:val="uk-UA"/>
        </w:rPr>
        <w:t xml:space="preserve">письмову вимогу </w:t>
      </w:r>
      <w:r>
        <w:rPr>
          <w:lang w:val="uk-UA"/>
        </w:rPr>
        <w:t xml:space="preserve">в </w:t>
      </w:r>
      <w:r w:rsidRPr="00634DDF">
        <w:rPr>
          <w:lang w:val="uk-UA"/>
        </w:rPr>
        <w:t>Національн</w:t>
      </w:r>
      <w:r>
        <w:rPr>
          <w:lang w:val="uk-UA"/>
        </w:rPr>
        <w:t xml:space="preserve">ий </w:t>
      </w:r>
      <w:r w:rsidRPr="00634DDF">
        <w:rPr>
          <w:lang w:val="uk-UA"/>
        </w:rPr>
        <w:t>контактн</w:t>
      </w:r>
      <w:r>
        <w:rPr>
          <w:lang w:val="uk-UA"/>
        </w:rPr>
        <w:t xml:space="preserve">ий пункт іншої </w:t>
      </w:r>
      <w:r w:rsidRPr="00634DDF">
        <w:rPr>
          <w:lang w:val="uk-UA"/>
        </w:rPr>
        <w:t xml:space="preserve">Сторони. Вимога повинна чітко визначати проблему, висвітлювати відповідні питання та містити стислий </w:t>
      </w:r>
      <w:r>
        <w:rPr>
          <w:lang w:val="uk-UA"/>
        </w:rPr>
        <w:t>опис скарг</w:t>
      </w:r>
      <w:r w:rsidRPr="00634DDF">
        <w:rPr>
          <w:lang w:val="uk-UA"/>
        </w:rPr>
        <w:t>, що виникають за цією Главою. Консультації повинні бути розпочаті невідкладно після одержання Стороною вимог про їх проведення.</w:t>
      </w:r>
    </w:p>
    <w:p w:rsidR="00DE63E3" w:rsidRPr="00634DDF" w:rsidRDefault="00DE63E3" w:rsidP="00DE63E3">
      <w:pPr>
        <w:tabs>
          <w:tab w:val="left" w:pos="567"/>
        </w:tabs>
        <w:spacing w:after="200"/>
        <w:jc w:val="both"/>
        <w:rPr>
          <w:lang w:val="uk-UA"/>
        </w:rPr>
      </w:pPr>
      <w:r w:rsidRPr="00634DDF">
        <w:rPr>
          <w:lang w:val="uk-UA"/>
        </w:rPr>
        <w:t>5.</w:t>
      </w:r>
      <w:r w:rsidRPr="00634DDF">
        <w:rPr>
          <w:lang w:val="uk-UA"/>
        </w:rPr>
        <w:tab/>
        <w:t xml:space="preserve">У ході консультацій кожна Сторона повинна надати іншій Стороні </w:t>
      </w:r>
      <w:r>
        <w:rPr>
          <w:lang w:val="uk-UA"/>
        </w:rPr>
        <w:t xml:space="preserve">наявну у неї </w:t>
      </w:r>
      <w:r w:rsidRPr="00634DDF">
        <w:rPr>
          <w:lang w:val="uk-UA"/>
        </w:rPr>
        <w:t>інформацію</w:t>
      </w:r>
      <w:r>
        <w:rPr>
          <w:lang w:val="uk-UA"/>
        </w:rPr>
        <w:t xml:space="preserve"> у достатньому обсязі</w:t>
      </w:r>
      <w:r w:rsidRPr="00634DDF">
        <w:rPr>
          <w:lang w:val="uk-UA"/>
        </w:rPr>
        <w:t xml:space="preserve">, що дозволяє повністю вивчити порушені питання, за </w:t>
      </w:r>
      <w:r>
        <w:rPr>
          <w:lang w:val="uk-UA"/>
        </w:rPr>
        <w:lastRenderedPageBreak/>
        <w:t xml:space="preserve">умови </w:t>
      </w:r>
      <w:r w:rsidRPr="00634DDF">
        <w:rPr>
          <w:lang w:val="uk-UA"/>
        </w:rPr>
        <w:t>дотримання національного законодавства про доступ до інформації та не</w:t>
      </w:r>
      <w:r>
        <w:rPr>
          <w:lang w:val="uk-UA"/>
        </w:rPr>
        <w:t xml:space="preserve">втручання в особисте </w:t>
      </w:r>
      <w:r w:rsidRPr="00634DDF">
        <w:rPr>
          <w:lang w:val="uk-UA"/>
        </w:rPr>
        <w:t xml:space="preserve">життя. </w:t>
      </w:r>
    </w:p>
    <w:p w:rsidR="00DE63E3" w:rsidRPr="00634DDF" w:rsidRDefault="00DE63E3" w:rsidP="00DE63E3">
      <w:pPr>
        <w:tabs>
          <w:tab w:val="left" w:pos="567"/>
        </w:tabs>
        <w:spacing w:after="200"/>
        <w:jc w:val="both"/>
        <w:rPr>
          <w:lang w:val="uk-UA"/>
        </w:rPr>
      </w:pPr>
      <w:r w:rsidRPr="00634DDF">
        <w:rPr>
          <w:lang w:val="uk-UA"/>
        </w:rPr>
        <w:t>6.</w:t>
      </w:r>
      <w:r w:rsidRPr="00634DDF">
        <w:rPr>
          <w:lang w:val="uk-UA"/>
        </w:rPr>
        <w:tab/>
        <w:t>Якщо Сторони не врегул</w:t>
      </w:r>
      <w:r>
        <w:rPr>
          <w:lang w:val="uk-UA"/>
        </w:rPr>
        <w:t xml:space="preserve">юють </w:t>
      </w:r>
      <w:r w:rsidRPr="00634DDF">
        <w:rPr>
          <w:lang w:val="uk-UA"/>
        </w:rPr>
        <w:t xml:space="preserve">питання відповідно до пункту 4, Сторона, що надала вимогу, вправі вимагати проведення консультацій з іншою Стороною на рівні </w:t>
      </w:r>
      <w:r>
        <w:rPr>
          <w:lang w:val="uk-UA"/>
        </w:rPr>
        <w:t>м</w:t>
      </w:r>
      <w:r w:rsidRPr="00634DDF">
        <w:rPr>
          <w:lang w:val="uk-UA"/>
        </w:rPr>
        <w:t xml:space="preserve">іністрів з будь-якого питання, передбаченого цією Главою, подавши відповідну письмову вимогу </w:t>
      </w:r>
      <w:r>
        <w:rPr>
          <w:lang w:val="uk-UA"/>
        </w:rPr>
        <w:t>в</w:t>
      </w:r>
      <w:r w:rsidRPr="00634DDF">
        <w:rPr>
          <w:lang w:val="uk-UA"/>
        </w:rPr>
        <w:t xml:space="preserve"> Національний контактний </w:t>
      </w:r>
      <w:r>
        <w:rPr>
          <w:lang w:val="uk-UA"/>
        </w:rPr>
        <w:t xml:space="preserve">пункт </w:t>
      </w:r>
      <w:r w:rsidRPr="00634DDF">
        <w:rPr>
          <w:lang w:val="uk-UA"/>
        </w:rPr>
        <w:t xml:space="preserve">іншої Сторони. Сторона, що отримує таку вимогу, повинна невідкладно відреагувати на неї. Консультації на рівні </w:t>
      </w:r>
      <w:r>
        <w:rPr>
          <w:lang w:val="uk-UA"/>
        </w:rPr>
        <w:t>м</w:t>
      </w:r>
      <w:r w:rsidRPr="00634DDF">
        <w:rPr>
          <w:lang w:val="uk-UA"/>
        </w:rPr>
        <w:t xml:space="preserve">іністрів </w:t>
      </w:r>
      <w:r>
        <w:rPr>
          <w:lang w:val="uk-UA"/>
        </w:rPr>
        <w:t xml:space="preserve">повинні бути проведені </w:t>
      </w:r>
      <w:r w:rsidRPr="00634DDF">
        <w:rPr>
          <w:lang w:val="uk-UA"/>
        </w:rPr>
        <w:t xml:space="preserve">упродовж 120 днів з моменту отримання вимоги, якщо Сторонами не буде узгоджена інша дата. </w:t>
      </w:r>
    </w:p>
    <w:p w:rsidR="00DE63E3" w:rsidRPr="00634DDF" w:rsidRDefault="00DE63E3" w:rsidP="00DE63E3">
      <w:pPr>
        <w:tabs>
          <w:tab w:val="left" w:pos="567"/>
        </w:tabs>
        <w:spacing w:after="200"/>
        <w:jc w:val="both"/>
        <w:rPr>
          <w:lang w:val="uk-UA"/>
        </w:rPr>
      </w:pPr>
      <w:r w:rsidRPr="00634DDF">
        <w:rPr>
          <w:lang w:val="uk-UA"/>
        </w:rPr>
        <w:t>7.</w:t>
      </w:r>
      <w:r w:rsidRPr="00634DDF">
        <w:rPr>
          <w:lang w:val="uk-UA"/>
        </w:rPr>
        <w:tab/>
        <w:t>Після завершення консультац</w:t>
      </w:r>
      <w:r>
        <w:rPr>
          <w:lang w:val="uk-UA"/>
        </w:rPr>
        <w:t>ії</w:t>
      </w:r>
      <w:r w:rsidRPr="00634DDF">
        <w:rPr>
          <w:lang w:val="uk-UA"/>
        </w:rPr>
        <w:t xml:space="preserve"> на рівні </w:t>
      </w:r>
      <w:r>
        <w:rPr>
          <w:lang w:val="uk-UA"/>
        </w:rPr>
        <w:t>м</w:t>
      </w:r>
      <w:r w:rsidRPr="00634DDF">
        <w:rPr>
          <w:lang w:val="uk-UA"/>
        </w:rPr>
        <w:t>іністрів Сторона, що подавала вимогу про проведення консультаці</w:t>
      </w:r>
      <w:r>
        <w:rPr>
          <w:lang w:val="uk-UA"/>
        </w:rPr>
        <w:t>ї</w:t>
      </w:r>
      <w:r w:rsidRPr="00634DDF">
        <w:rPr>
          <w:lang w:val="uk-UA"/>
        </w:rPr>
        <w:t xml:space="preserve">, може вимагати скликання </w:t>
      </w:r>
      <w:r w:rsidRPr="0026241A">
        <w:rPr>
          <w:lang w:val="uk-UA"/>
        </w:rPr>
        <w:t xml:space="preserve">комісії з перегляду </w:t>
      </w:r>
      <w:r w:rsidRPr="00634DDF">
        <w:rPr>
          <w:lang w:val="uk-UA"/>
        </w:rPr>
        <w:t>для ви</w:t>
      </w:r>
      <w:r>
        <w:rPr>
          <w:lang w:val="uk-UA"/>
        </w:rPr>
        <w:t>вчення</w:t>
      </w:r>
      <w:r w:rsidRPr="00634DDF">
        <w:rPr>
          <w:lang w:val="uk-UA"/>
        </w:rPr>
        <w:t xml:space="preserve"> питання, якщо вона вважає, що </w:t>
      </w:r>
      <w:r>
        <w:rPr>
          <w:lang w:val="uk-UA"/>
        </w:rPr>
        <w:t>воно</w:t>
      </w:r>
      <w:r w:rsidRPr="00634DDF">
        <w:rPr>
          <w:lang w:val="uk-UA"/>
        </w:rPr>
        <w:t xml:space="preserve"> не було належним чином вирішене </w:t>
      </w:r>
      <w:r>
        <w:rPr>
          <w:lang w:val="uk-UA"/>
        </w:rPr>
        <w:t xml:space="preserve">під час </w:t>
      </w:r>
      <w:r w:rsidRPr="00634DDF">
        <w:rPr>
          <w:lang w:val="uk-UA"/>
        </w:rPr>
        <w:t>консультаці</w:t>
      </w:r>
      <w:r>
        <w:rPr>
          <w:lang w:val="uk-UA"/>
        </w:rPr>
        <w:t>ї</w:t>
      </w:r>
      <w:r w:rsidRPr="00634DDF">
        <w:rPr>
          <w:lang w:val="uk-UA"/>
        </w:rPr>
        <w:t>, надавши письмов</w:t>
      </w:r>
      <w:r>
        <w:rPr>
          <w:lang w:val="uk-UA"/>
        </w:rPr>
        <w:t xml:space="preserve">у вимогу в </w:t>
      </w:r>
      <w:r w:rsidRPr="00634DDF">
        <w:rPr>
          <w:lang w:val="uk-UA"/>
        </w:rPr>
        <w:t>Національн</w:t>
      </w:r>
      <w:r>
        <w:rPr>
          <w:lang w:val="uk-UA"/>
        </w:rPr>
        <w:t xml:space="preserve">ий </w:t>
      </w:r>
      <w:r w:rsidRPr="00634DDF">
        <w:rPr>
          <w:lang w:val="uk-UA"/>
        </w:rPr>
        <w:t>контактн</w:t>
      </w:r>
      <w:r>
        <w:rPr>
          <w:lang w:val="uk-UA"/>
        </w:rPr>
        <w:t xml:space="preserve">ий пункт </w:t>
      </w:r>
      <w:r w:rsidRPr="00634DDF">
        <w:rPr>
          <w:lang w:val="uk-UA"/>
        </w:rPr>
        <w:t>іншої Сторони.</w:t>
      </w:r>
    </w:p>
    <w:p w:rsidR="00DE63E3" w:rsidRPr="00634DDF" w:rsidRDefault="00DE63E3" w:rsidP="00DE63E3">
      <w:pPr>
        <w:tabs>
          <w:tab w:val="left" w:pos="567"/>
        </w:tabs>
        <w:spacing w:after="200"/>
        <w:jc w:val="both"/>
        <w:rPr>
          <w:lang w:val="uk-UA"/>
        </w:rPr>
      </w:pPr>
      <w:r w:rsidRPr="00634DDF">
        <w:rPr>
          <w:lang w:val="uk-UA"/>
        </w:rPr>
        <w:t>8.</w:t>
      </w:r>
      <w:r w:rsidRPr="00634DDF">
        <w:rPr>
          <w:lang w:val="uk-UA"/>
        </w:rPr>
        <w:tab/>
        <w:t xml:space="preserve">З урахуванням положень цієї </w:t>
      </w:r>
      <w:r>
        <w:t>c</w:t>
      </w:r>
      <w:r w:rsidRPr="00634DDF">
        <w:rPr>
          <w:lang w:val="uk-UA"/>
        </w:rPr>
        <w:t xml:space="preserve">татті Сторони застосовують, залежно від ситуації та з необхідними змінами, </w:t>
      </w:r>
      <w:r>
        <w:t>c</w:t>
      </w:r>
      <w:r w:rsidRPr="00634DDF">
        <w:rPr>
          <w:lang w:val="uk-UA"/>
        </w:rPr>
        <w:t>таттю 17.10 ("Регламент"), Додаток 17</w:t>
      </w:r>
      <w:r w:rsidRPr="00C420A9">
        <w:rPr>
          <w:lang w:val="uk-UA"/>
        </w:rPr>
        <w:t>-</w:t>
      </w:r>
      <w:r w:rsidRPr="00634DDF">
        <w:rPr>
          <w:lang w:val="uk-UA"/>
        </w:rPr>
        <w:t>С ("Регламент") та Кодекс поведінки, при</w:t>
      </w:r>
      <w:r>
        <w:rPr>
          <w:lang w:val="uk-UA"/>
        </w:rPr>
        <w:t xml:space="preserve">йнятий відповідно до </w:t>
      </w:r>
      <w:r>
        <w:t>c</w:t>
      </w:r>
      <w:r>
        <w:rPr>
          <w:lang w:val="uk-UA"/>
        </w:rPr>
        <w:t>татті 17.</w:t>
      </w:r>
      <w:r w:rsidRPr="00634DDF">
        <w:rPr>
          <w:lang w:val="uk-UA"/>
        </w:rPr>
        <w:t>9(е) (</w:t>
      </w:r>
      <w:r>
        <w:rPr>
          <w:lang w:val="uk-UA"/>
        </w:rPr>
        <w:t>"</w:t>
      </w:r>
      <w:r w:rsidRPr="00634DDF">
        <w:rPr>
          <w:lang w:val="uk-UA"/>
        </w:rPr>
        <w:t>К</w:t>
      </w:r>
      <w:r>
        <w:rPr>
          <w:lang w:val="uk-UA"/>
        </w:rPr>
        <w:t>валіфікаційні вимоги до членів комісії з урегулювання спорів</w:t>
      </w:r>
      <w:r w:rsidRPr="00634DDF">
        <w:rPr>
          <w:lang w:val="uk-UA"/>
        </w:rPr>
        <w:t>"), за відсутності домовленості Сторін про інше. У разі будь-якої невідповідності між зазначеними положеннями та цією Главою перевагу матимуть положення цієї Глави.</w:t>
      </w:r>
    </w:p>
    <w:p w:rsidR="00DE63E3" w:rsidRDefault="00DE63E3" w:rsidP="00DE63E3">
      <w:pPr>
        <w:tabs>
          <w:tab w:val="left" w:pos="567"/>
        </w:tabs>
        <w:spacing w:after="200"/>
        <w:jc w:val="both"/>
        <w:rPr>
          <w:lang w:val="uk-UA"/>
        </w:rPr>
      </w:pPr>
      <w:r w:rsidRPr="00634DDF">
        <w:rPr>
          <w:lang w:val="uk-UA"/>
        </w:rPr>
        <w:t>9.</w:t>
      </w:r>
      <w:r w:rsidRPr="00634DDF">
        <w:rPr>
          <w:lang w:val="uk-UA"/>
        </w:rPr>
        <w:tab/>
      </w:r>
      <w:r>
        <w:rPr>
          <w:lang w:val="uk-UA"/>
        </w:rPr>
        <w:t>Комісія</w:t>
      </w:r>
      <w:r w:rsidRPr="0026241A">
        <w:rPr>
          <w:lang w:val="uk-UA"/>
        </w:rPr>
        <w:t xml:space="preserve"> з перегляду </w:t>
      </w:r>
      <w:r w:rsidRPr="00634DDF">
        <w:rPr>
          <w:lang w:val="uk-UA"/>
        </w:rPr>
        <w:t xml:space="preserve">створюється після одержання </w:t>
      </w:r>
      <w:r>
        <w:rPr>
          <w:lang w:val="uk-UA"/>
        </w:rPr>
        <w:t>запиту</w:t>
      </w:r>
      <w:r w:rsidRPr="00634DDF">
        <w:rPr>
          <w:lang w:val="uk-UA"/>
        </w:rPr>
        <w:t xml:space="preserve"> Національним контактним </w:t>
      </w:r>
      <w:r>
        <w:rPr>
          <w:lang w:val="uk-UA"/>
        </w:rPr>
        <w:t>пунктом</w:t>
      </w:r>
      <w:r w:rsidRPr="00634DDF">
        <w:rPr>
          <w:lang w:val="uk-UA"/>
        </w:rPr>
        <w:t>, зазначен</w:t>
      </w:r>
      <w:r>
        <w:rPr>
          <w:lang w:val="uk-UA"/>
        </w:rPr>
        <w:t>ого</w:t>
      </w:r>
      <w:r w:rsidRPr="00634DDF">
        <w:rPr>
          <w:lang w:val="uk-UA"/>
        </w:rPr>
        <w:t xml:space="preserve"> у пункті 7. За відсутності домовленості Сторін про інше, завданням </w:t>
      </w:r>
      <w:r w:rsidRPr="0026241A">
        <w:rPr>
          <w:lang w:val="uk-UA"/>
        </w:rPr>
        <w:t xml:space="preserve">комісії з перегляду </w:t>
      </w:r>
      <w:r w:rsidRPr="00634DDF">
        <w:rPr>
          <w:lang w:val="uk-UA"/>
        </w:rPr>
        <w:t>буде: "Вивчити у світлі відповідних положень Глави 12 ("Навколишнє середовище") Угоди про вільну торгівлю між Канадою та Україною питання, зазначен</w:t>
      </w:r>
      <w:r>
        <w:rPr>
          <w:lang w:val="uk-UA"/>
        </w:rPr>
        <w:t>е</w:t>
      </w:r>
      <w:r w:rsidRPr="00634DDF">
        <w:rPr>
          <w:lang w:val="uk-UA"/>
        </w:rPr>
        <w:t xml:space="preserve"> </w:t>
      </w:r>
      <w:r>
        <w:rPr>
          <w:lang w:val="uk-UA"/>
        </w:rPr>
        <w:t xml:space="preserve">у </w:t>
      </w:r>
      <w:r w:rsidRPr="00634DDF">
        <w:rPr>
          <w:lang w:val="uk-UA"/>
        </w:rPr>
        <w:t xml:space="preserve">вимозі про створення </w:t>
      </w:r>
      <w:r w:rsidRPr="0026241A">
        <w:rPr>
          <w:lang w:val="uk-UA"/>
        </w:rPr>
        <w:t>комісії з перегляду</w:t>
      </w:r>
      <w:r w:rsidRPr="00634DDF">
        <w:rPr>
          <w:lang w:val="uk-UA"/>
        </w:rPr>
        <w:t>, та підготувати звіт з рекомендаціями щодо розв'язання зазначеної проблеми". При відборі члені</w:t>
      </w:r>
      <w:r>
        <w:rPr>
          <w:lang w:val="uk-UA"/>
        </w:rPr>
        <w:t>в</w:t>
      </w:r>
      <w:r w:rsidRPr="00634DDF">
        <w:rPr>
          <w:lang w:val="uk-UA"/>
        </w:rPr>
        <w:t xml:space="preserve"> </w:t>
      </w:r>
      <w:r w:rsidRPr="0026241A">
        <w:rPr>
          <w:lang w:val="uk-UA"/>
        </w:rPr>
        <w:t>комісії з перегляду</w:t>
      </w:r>
      <w:r w:rsidRPr="00634DDF">
        <w:rPr>
          <w:lang w:val="uk-UA"/>
        </w:rPr>
        <w:t xml:space="preserve"> для вирішення питань, передбачених цією Главою, застосовуються процедури, визначені в Додатку 12</w:t>
      </w:r>
      <w:r w:rsidRPr="0026241A">
        <w:rPr>
          <w:lang w:val="uk-UA"/>
        </w:rPr>
        <w:t>-</w:t>
      </w:r>
      <w:r w:rsidRPr="00634DDF">
        <w:rPr>
          <w:lang w:val="uk-UA"/>
        </w:rPr>
        <w:t>А.</w:t>
      </w:r>
    </w:p>
    <w:p w:rsidR="00DE63E3" w:rsidRPr="00634DDF" w:rsidRDefault="00DE63E3" w:rsidP="00DE63E3">
      <w:pPr>
        <w:tabs>
          <w:tab w:val="left" w:pos="567"/>
        </w:tabs>
        <w:spacing w:after="200"/>
        <w:jc w:val="both"/>
        <w:rPr>
          <w:lang w:val="uk-UA"/>
        </w:rPr>
      </w:pPr>
      <w:r w:rsidRPr="00634DDF">
        <w:rPr>
          <w:lang w:val="uk-UA"/>
        </w:rPr>
        <w:t>10.</w:t>
      </w:r>
      <w:r w:rsidRPr="00634DDF">
        <w:rPr>
          <w:lang w:val="uk-UA"/>
        </w:rPr>
        <w:tab/>
        <w:t xml:space="preserve">Якщо Сторони не приймуть іншого рішення, </w:t>
      </w:r>
      <w:r w:rsidRPr="0026241A">
        <w:rPr>
          <w:lang w:val="uk-UA"/>
        </w:rPr>
        <w:t xml:space="preserve">комісії з перегляду </w:t>
      </w:r>
      <w:r w:rsidRPr="00634DDF">
        <w:rPr>
          <w:lang w:val="uk-UA"/>
        </w:rPr>
        <w:t xml:space="preserve">виконує свої функції відповідно </w:t>
      </w:r>
      <w:r>
        <w:rPr>
          <w:lang w:val="uk-UA"/>
        </w:rPr>
        <w:t xml:space="preserve">до </w:t>
      </w:r>
      <w:r w:rsidRPr="00634DDF">
        <w:rPr>
          <w:lang w:val="uk-UA"/>
        </w:rPr>
        <w:t>Додатку 17</w:t>
      </w:r>
      <w:r w:rsidRPr="003047B9">
        <w:rPr>
          <w:lang w:val="uk-UA"/>
        </w:rPr>
        <w:t>-</w:t>
      </w:r>
      <w:r w:rsidRPr="00634DDF">
        <w:rPr>
          <w:lang w:val="uk-UA"/>
        </w:rPr>
        <w:t>С ("Регламент") та Кодексу поведінки, прий</w:t>
      </w:r>
      <w:r>
        <w:rPr>
          <w:lang w:val="uk-UA"/>
        </w:rPr>
        <w:t>нятого відповідно до статті 17.</w:t>
      </w:r>
      <w:r w:rsidRPr="00634DDF">
        <w:rPr>
          <w:lang w:val="uk-UA"/>
        </w:rPr>
        <w:t>9(е) ("К</w:t>
      </w:r>
      <w:r>
        <w:rPr>
          <w:lang w:val="uk-UA"/>
        </w:rPr>
        <w:t xml:space="preserve">валіфікаційні вимоги до </w:t>
      </w:r>
      <w:r w:rsidRPr="00634DDF">
        <w:rPr>
          <w:lang w:val="uk-UA"/>
        </w:rPr>
        <w:t xml:space="preserve">членів </w:t>
      </w:r>
      <w:r>
        <w:rPr>
          <w:lang w:val="uk-UA"/>
        </w:rPr>
        <w:t>комісії з урегулювання спору</w:t>
      </w:r>
      <w:r w:rsidRPr="00634DDF">
        <w:rPr>
          <w:lang w:val="uk-UA"/>
        </w:rPr>
        <w:t>"), залежно від конкретної ситуації та з необхідними змінами. Незважаючи на</w:t>
      </w:r>
      <w:r>
        <w:rPr>
          <w:lang w:val="uk-UA"/>
        </w:rPr>
        <w:t xml:space="preserve"> зазначені положення</w:t>
      </w:r>
      <w:r w:rsidRPr="00634DDF">
        <w:rPr>
          <w:lang w:val="uk-UA"/>
        </w:rPr>
        <w:t xml:space="preserve">, </w:t>
      </w:r>
      <w:r w:rsidRPr="0026241A">
        <w:rPr>
          <w:lang w:val="uk-UA"/>
        </w:rPr>
        <w:t>комісі</w:t>
      </w:r>
      <w:r>
        <w:rPr>
          <w:lang w:val="uk-UA"/>
        </w:rPr>
        <w:t>я</w:t>
      </w:r>
      <w:r w:rsidRPr="0026241A">
        <w:rPr>
          <w:lang w:val="uk-UA"/>
        </w:rPr>
        <w:t xml:space="preserve"> з перегляду </w:t>
      </w:r>
      <w:r w:rsidRPr="00634DDF">
        <w:rPr>
          <w:lang w:val="uk-UA"/>
        </w:rPr>
        <w:t>повинна забезпечити, щоб:</w:t>
      </w:r>
    </w:p>
    <w:p w:rsidR="00DE63E3" w:rsidRPr="00634DDF" w:rsidRDefault="00DE63E3" w:rsidP="00DE63E3">
      <w:pPr>
        <w:tabs>
          <w:tab w:val="left" w:pos="1134"/>
        </w:tabs>
        <w:spacing w:after="200"/>
        <w:ind w:left="1134" w:hanging="567"/>
        <w:jc w:val="both"/>
        <w:rPr>
          <w:lang w:val="uk-UA"/>
        </w:rPr>
      </w:pPr>
      <w:r w:rsidRPr="00634DDF">
        <w:rPr>
          <w:lang w:val="uk-UA"/>
        </w:rPr>
        <w:t>(а)</w:t>
      </w:r>
      <w:r w:rsidRPr="00634DDF">
        <w:rPr>
          <w:lang w:val="uk-UA"/>
        </w:rPr>
        <w:tab/>
        <w:t xml:space="preserve">кожна Сторона мала можливість надавати письмові та усні заяви </w:t>
      </w:r>
      <w:r w:rsidRPr="0026241A">
        <w:rPr>
          <w:lang w:val="uk-UA"/>
        </w:rPr>
        <w:t>комісії з перегляду</w:t>
      </w:r>
      <w:r w:rsidRPr="00634DDF">
        <w:rPr>
          <w:lang w:val="uk-UA"/>
        </w:rPr>
        <w:t>;</w:t>
      </w:r>
    </w:p>
    <w:p w:rsidR="00DE63E3" w:rsidRPr="00634DDF" w:rsidRDefault="00DE63E3" w:rsidP="00DE63E3">
      <w:pPr>
        <w:tabs>
          <w:tab w:val="left" w:pos="1134"/>
        </w:tabs>
        <w:spacing w:after="200"/>
        <w:ind w:left="1134" w:hanging="567"/>
        <w:jc w:val="both"/>
        <w:rPr>
          <w:lang w:val="uk-UA"/>
        </w:rPr>
      </w:pPr>
      <w:r w:rsidRPr="00634DDF">
        <w:rPr>
          <w:lang w:val="uk-UA"/>
        </w:rPr>
        <w:t>(b)</w:t>
      </w:r>
      <w:r w:rsidRPr="00634DDF">
        <w:rPr>
          <w:lang w:val="uk-UA"/>
        </w:rPr>
        <w:tab/>
        <w:t xml:space="preserve">неурядові організації, установи та особи на території будь-якої Сторони, що мають інформацію або досвід, необхідні для з'ясування питання, винесеного на розгляд, мали можливість надати письмові матеріали </w:t>
      </w:r>
      <w:r w:rsidRPr="0026241A">
        <w:rPr>
          <w:lang w:val="uk-UA"/>
        </w:rPr>
        <w:t>комісії з перегляду</w:t>
      </w:r>
      <w:r w:rsidRPr="00634DDF">
        <w:rPr>
          <w:lang w:val="uk-UA"/>
        </w:rPr>
        <w:t>; та</w:t>
      </w:r>
    </w:p>
    <w:p w:rsidR="00DE63E3" w:rsidRPr="00634DDF" w:rsidRDefault="00DE63E3" w:rsidP="00DE63E3">
      <w:pPr>
        <w:tabs>
          <w:tab w:val="left" w:pos="1134"/>
        </w:tabs>
        <w:spacing w:after="200"/>
        <w:ind w:left="1134" w:hanging="567"/>
        <w:jc w:val="both"/>
        <w:rPr>
          <w:lang w:val="uk-UA"/>
        </w:rPr>
      </w:pPr>
      <w:r w:rsidRPr="00634DDF">
        <w:rPr>
          <w:lang w:val="uk-UA"/>
        </w:rPr>
        <w:t>(c)</w:t>
      </w:r>
      <w:r w:rsidRPr="00634DDF">
        <w:rPr>
          <w:lang w:val="uk-UA"/>
        </w:rPr>
        <w:tab/>
        <w:t>до кожного раунду засідань проводилося не менше одного заслуховування</w:t>
      </w:r>
      <w:r>
        <w:rPr>
          <w:lang w:val="uk-UA"/>
        </w:rPr>
        <w:t xml:space="preserve"> комісією</w:t>
      </w:r>
      <w:r w:rsidRPr="0026241A">
        <w:rPr>
          <w:lang w:val="uk-UA"/>
        </w:rPr>
        <w:t xml:space="preserve"> з перегляду</w:t>
      </w:r>
      <w:r w:rsidRPr="00634DDF">
        <w:rPr>
          <w:lang w:val="uk-UA"/>
        </w:rPr>
        <w:t xml:space="preserve">, що має бути відкритим для громадськості, відповідно до </w:t>
      </w:r>
      <w:r>
        <w:rPr>
          <w:lang w:val="uk-UA"/>
        </w:rPr>
        <w:t>с</w:t>
      </w:r>
      <w:r w:rsidRPr="00634DDF">
        <w:rPr>
          <w:lang w:val="uk-UA"/>
        </w:rPr>
        <w:t>татті 12.21</w:t>
      </w:r>
      <w:r w:rsidRPr="00461FA7">
        <w:rPr>
          <w:lang w:val="ru-RU"/>
        </w:rPr>
        <w:t>.</w:t>
      </w:r>
      <w:r>
        <w:rPr>
          <w:lang w:val="uk-UA"/>
        </w:rPr>
        <w:t>3</w:t>
      </w:r>
      <w:r w:rsidRPr="00634DDF">
        <w:rPr>
          <w:lang w:val="uk-UA"/>
        </w:rPr>
        <w:t>.</w:t>
      </w:r>
    </w:p>
    <w:p w:rsidR="00DE63E3" w:rsidRPr="00634DDF" w:rsidRDefault="00DE63E3" w:rsidP="00DE63E3">
      <w:pPr>
        <w:tabs>
          <w:tab w:val="left" w:pos="567"/>
        </w:tabs>
        <w:spacing w:after="200"/>
        <w:jc w:val="both"/>
        <w:rPr>
          <w:lang w:val="uk-UA"/>
        </w:rPr>
      </w:pPr>
      <w:r w:rsidRPr="00634DDF">
        <w:rPr>
          <w:lang w:val="uk-UA"/>
        </w:rPr>
        <w:t>11.</w:t>
      </w:r>
      <w:r w:rsidRPr="00634DDF">
        <w:rPr>
          <w:lang w:val="uk-UA"/>
        </w:rPr>
        <w:tab/>
      </w:r>
      <w:r>
        <w:rPr>
          <w:lang w:val="uk-UA"/>
        </w:rPr>
        <w:t>Комісія</w:t>
      </w:r>
      <w:r w:rsidRPr="0026241A">
        <w:rPr>
          <w:lang w:val="uk-UA"/>
        </w:rPr>
        <w:t xml:space="preserve"> з перегляду </w:t>
      </w:r>
      <w:r>
        <w:rPr>
          <w:lang w:val="uk-UA"/>
        </w:rPr>
        <w:t xml:space="preserve">повинна надати </w:t>
      </w:r>
      <w:r w:rsidRPr="00634DDF">
        <w:rPr>
          <w:lang w:val="uk-UA"/>
        </w:rPr>
        <w:t xml:space="preserve">Сторонам </w:t>
      </w:r>
      <w:r>
        <w:rPr>
          <w:lang w:val="uk-UA"/>
        </w:rPr>
        <w:t>попередній</w:t>
      </w:r>
      <w:r w:rsidRPr="00634DDF">
        <w:rPr>
          <w:lang w:val="uk-UA"/>
        </w:rPr>
        <w:t xml:space="preserve"> та остаточний звіт</w:t>
      </w:r>
      <w:r>
        <w:rPr>
          <w:lang w:val="uk-UA"/>
        </w:rPr>
        <w:t>и</w:t>
      </w:r>
      <w:r w:rsidRPr="00634DDF">
        <w:rPr>
          <w:lang w:val="uk-UA"/>
        </w:rPr>
        <w:t xml:space="preserve">, в кожному з яких повинні бути викладені встановлені факти, висновки </w:t>
      </w:r>
      <w:r w:rsidRPr="0026241A">
        <w:rPr>
          <w:lang w:val="uk-UA"/>
        </w:rPr>
        <w:t xml:space="preserve">комісії з перегляду </w:t>
      </w:r>
      <w:r w:rsidRPr="00634DDF">
        <w:rPr>
          <w:lang w:val="uk-UA"/>
        </w:rPr>
        <w:lastRenderedPageBreak/>
        <w:t>щодо того, чи Сторона</w:t>
      </w:r>
      <w:r>
        <w:rPr>
          <w:lang w:val="uk-UA"/>
        </w:rPr>
        <w:t xml:space="preserve"> </w:t>
      </w:r>
      <w:r w:rsidRPr="00634DDF">
        <w:rPr>
          <w:lang w:val="uk-UA"/>
        </w:rPr>
        <w:t>–</w:t>
      </w:r>
      <w:r>
        <w:rPr>
          <w:lang w:val="uk-UA"/>
        </w:rPr>
        <w:t xml:space="preserve"> </w:t>
      </w:r>
      <w:r w:rsidRPr="00634DDF">
        <w:rPr>
          <w:lang w:val="uk-UA"/>
        </w:rPr>
        <w:t xml:space="preserve">відповідач виконала свої зобов'язання, передбачені цією Главою, та обґрунтування винесених </w:t>
      </w:r>
      <w:r>
        <w:rPr>
          <w:lang w:val="uk-UA"/>
        </w:rPr>
        <w:t>комісією</w:t>
      </w:r>
      <w:r w:rsidRPr="00634DDF">
        <w:rPr>
          <w:lang w:val="uk-UA"/>
        </w:rPr>
        <w:t xml:space="preserve"> висновків, рішень та рекомендацій.</w:t>
      </w:r>
    </w:p>
    <w:p w:rsidR="00DE63E3" w:rsidRPr="00634DDF" w:rsidRDefault="00DE63E3" w:rsidP="00DE63E3">
      <w:pPr>
        <w:tabs>
          <w:tab w:val="left" w:pos="567"/>
        </w:tabs>
        <w:spacing w:after="200"/>
        <w:jc w:val="both"/>
        <w:rPr>
          <w:lang w:val="uk-UA"/>
        </w:rPr>
      </w:pPr>
      <w:r w:rsidRPr="00634DDF">
        <w:rPr>
          <w:lang w:val="uk-UA"/>
        </w:rPr>
        <w:t>12.</w:t>
      </w:r>
      <w:r w:rsidRPr="00634DDF">
        <w:rPr>
          <w:lang w:val="uk-UA"/>
        </w:rPr>
        <w:tab/>
      </w:r>
      <w:r>
        <w:rPr>
          <w:lang w:val="uk-UA"/>
        </w:rPr>
        <w:t>Комісія</w:t>
      </w:r>
      <w:r w:rsidRPr="0026241A">
        <w:rPr>
          <w:lang w:val="uk-UA"/>
        </w:rPr>
        <w:t xml:space="preserve"> з перегляду </w:t>
      </w:r>
      <w:r w:rsidRPr="00634DDF">
        <w:rPr>
          <w:lang w:val="uk-UA"/>
        </w:rPr>
        <w:t xml:space="preserve">повинна надати Сторонам </w:t>
      </w:r>
      <w:r>
        <w:rPr>
          <w:lang w:val="uk-UA"/>
        </w:rPr>
        <w:t>попередній</w:t>
      </w:r>
      <w:r w:rsidRPr="00634DDF">
        <w:rPr>
          <w:lang w:val="uk-UA"/>
        </w:rPr>
        <w:t xml:space="preserve"> звіт упродовж 120 днів з дати обрання останнього члена </w:t>
      </w:r>
      <w:r>
        <w:rPr>
          <w:lang w:val="uk-UA"/>
        </w:rPr>
        <w:t>комісії</w:t>
      </w:r>
      <w:r w:rsidRPr="0026241A">
        <w:rPr>
          <w:lang w:val="uk-UA"/>
        </w:rPr>
        <w:t xml:space="preserve"> з перегляду </w:t>
      </w:r>
      <w:r w:rsidRPr="00634DDF">
        <w:rPr>
          <w:lang w:val="uk-UA"/>
        </w:rPr>
        <w:t>або в інший строк, визначений Сторонами.</w:t>
      </w:r>
    </w:p>
    <w:p w:rsidR="00DE63E3" w:rsidRPr="00634DDF" w:rsidRDefault="00DE63E3" w:rsidP="00DE63E3">
      <w:pPr>
        <w:tabs>
          <w:tab w:val="left" w:pos="567"/>
        </w:tabs>
        <w:spacing w:after="200"/>
        <w:jc w:val="both"/>
        <w:rPr>
          <w:lang w:val="uk-UA"/>
        </w:rPr>
      </w:pPr>
      <w:r w:rsidRPr="00634DDF">
        <w:rPr>
          <w:lang w:val="uk-UA"/>
        </w:rPr>
        <w:t>13.</w:t>
      </w:r>
      <w:r w:rsidRPr="00634DDF">
        <w:rPr>
          <w:lang w:val="uk-UA"/>
        </w:rPr>
        <w:tab/>
        <w:t xml:space="preserve">Сторони можуть надавати </w:t>
      </w:r>
      <w:r>
        <w:rPr>
          <w:lang w:val="uk-UA"/>
        </w:rPr>
        <w:t>комісії</w:t>
      </w:r>
      <w:r w:rsidRPr="0026241A">
        <w:rPr>
          <w:lang w:val="uk-UA"/>
        </w:rPr>
        <w:t xml:space="preserve"> з перегляду </w:t>
      </w:r>
      <w:r w:rsidRPr="00634DDF">
        <w:rPr>
          <w:lang w:val="uk-UA"/>
        </w:rPr>
        <w:t xml:space="preserve">коментарі до </w:t>
      </w:r>
      <w:r>
        <w:rPr>
          <w:lang w:val="uk-UA"/>
        </w:rPr>
        <w:t>попереднього</w:t>
      </w:r>
      <w:r w:rsidRPr="00634DDF">
        <w:rPr>
          <w:lang w:val="uk-UA"/>
        </w:rPr>
        <w:t xml:space="preserve"> звіту упродовж 45 днів з дати його представлення Сторонам. Після розгляду таких коментарів </w:t>
      </w:r>
      <w:r>
        <w:rPr>
          <w:lang w:val="uk-UA"/>
        </w:rPr>
        <w:t>комісія</w:t>
      </w:r>
      <w:r w:rsidRPr="0026241A">
        <w:rPr>
          <w:lang w:val="uk-UA"/>
        </w:rPr>
        <w:t xml:space="preserve"> з перегляду </w:t>
      </w:r>
      <w:r w:rsidRPr="00634DDF">
        <w:rPr>
          <w:lang w:val="uk-UA"/>
        </w:rPr>
        <w:t xml:space="preserve">може </w:t>
      </w:r>
      <w:r>
        <w:rPr>
          <w:lang w:val="uk-UA"/>
        </w:rPr>
        <w:t xml:space="preserve">переглянути </w:t>
      </w:r>
      <w:r w:rsidRPr="00634DDF">
        <w:rPr>
          <w:lang w:val="uk-UA"/>
        </w:rPr>
        <w:t>свій звіт або провести додаткову перевірку, яку вона визнає за необхідне.</w:t>
      </w:r>
    </w:p>
    <w:p w:rsidR="00DE63E3" w:rsidRPr="00634DDF" w:rsidRDefault="00DE63E3" w:rsidP="00DE63E3">
      <w:pPr>
        <w:tabs>
          <w:tab w:val="left" w:pos="567"/>
        </w:tabs>
        <w:spacing w:after="200"/>
        <w:jc w:val="both"/>
        <w:rPr>
          <w:lang w:val="uk-UA"/>
        </w:rPr>
      </w:pPr>
      <w:r w:rsidRPr="00634DDF">
        <w:rPr>
          <w:lang w:val="uk-UA"/>
        </w:rPr>
        <w:t>14.</w:t>
      </w:r>
      <w:r w:rsidRPr="00634DDF">
        <w:rPr>
          <w:lang w:val="uk-UA"/>
        </w:rPr>
        <w:tab/>
      </w:r>
      <w:r>
        <w:rPr>
          <w:lang w:val="uk-UA"/>
        </w:rPr>
        <w:t>Комісія</w:t>
      </w:r>
      <w:r w:rsidRPr="0026241A">
        <w:rPr>
          <w:lang w:val="uk-UA"/>
        </w:rPr>
        <w:t xml:space="preserve"> з перегляду </w:t>
      </w:r>
      <w:r w:rsidRPr="00634DDF">
        <w:rPr>
          <w:lang w:val="uk-UA"/>
        </w:rPr>
        <w:t xml:space="preserve">повинна надати Сторонам остаточний звіт упродовж 60 днів з моменту представлення первісного звіту. Кожна Сторона повинна оприлюднити </w:t>
      </w:r>
      <w:r w:rsidRPr="00191C9B">
        <w:rPr>
          <w:lang w:val="uk-UA"/>
        </w:rPr>
        <w:t>остаточн</w:t>
      </w:r>
      <w:r w:rsidRPr="00634DDF">
        <w:rPr>
          <w:lang w:val="uk-UA"/>
        </w:rPr>
        <w:t>ий звіт упродовж 30 днів з дати його надання Сторонам.</w:t>
      </w:r>
    </w:p>
    <w:p w:rsidR="00DE63E3" w:rsidRPr="00634DDF" w:rsidRDefault="00DE63E3" w:rsidP="00DE63E3">
      <w:pPr>
        <w:tabs>
          <w:tab w:val="left" w:pos="567"/>
        </w:tabs>
        <w:spacing w:after="200"/>
        <w:jc w:val="both"/>
        <w:rPr>
          <w:lang w:val="uk-UA"/>
        </w:rPr>
      </w:pPr>
      <w:r w:rsidRPr="00634DDF">
        <w:rPr>
          <w:lang w:val="uk-UA"/>
        </w:rPr>
        <w:t>15.</w:t>
      </w:r>
      <w:r w:rsidRPr="00634DDF">
        <w:rPr>
          <w:lang w:val="uk-UA"/>
        </w:rPr>
        <w:tab/>
        <w:t xml:space="preserve">Якщо в </w:t>
      </w:r>
      <w:r w:rsidRPr="00191C9B">
        <w:rPr>
          <w:lang w:val="uk-UA"/>
        </w:rPr>
        <w:t>остаточн</w:t>
      </w:r>
      <w:r w:rsidRPr="00634DDF">
        <w:rPr>
          <w:lang w:val="uk-UA"/>
        </w:rPr>
        <w:t xml:space="preserve">ому звіті </w:t>
      </w:r>
      <w:r>
        <w:rPr>
          <w:lang w:val="uk-UA"/>
        </w:rPr>
        <w:t>комісії</w:t>
      </w:r>
      <w:r w:rsidRPr="0026241A">
        <w:rPr>
          <w:lang w:val="uk-UA"/>
        </w:rPr>
        <w:t xml:space="preserve"> з перегляду </w:t>
      </w:r>
      <w:r w:rsidRPr="00634DDF">
        <w:rPr>
          <w:lang w:val="uk-UA"/>
        </w:rPr>
        <w:t xml:space="preserve">буде встановлено, що Сторона не виконала своїх зобов'язань, передбачених цією Главою, Сторони повинні упродовж трьох місяців з дати надання </w:t>
      </w:r>
      <w:r w:rsidRPr="00191C9B">
        <w:rPr>
          <w:lang w:val="uk-UA"/>
        </w:rPr>
        <w:t>остаточн</w:t>
      </w:r>
      <w:r w:rsidRPr="00634DDF">
        <w:rPr>
          <w:lang w:val="uk-UA"/>
        </w:rPr>
        <w:t xml:space="preserve">ого звіту та з його урахуванням узгодити взаємно прийнятний план </w:t>
      </w:r>
      <w:r>
        <w:rPr>
          <w:lang w:val="uk-UA"/>
        </w:rPr>
        <w:t xml:space="preserve">заходів </w:t>
      </w:r>
      <w:r w:rsidRPr="00634DDF">
        <w:rPr>
          <w:lang w:val="uk-UA"/>
        </w:rPr>
        <w:t xml:space="preserve">щодо вирішення проблеми. </w:t>
      </w:r>
      <w:r>
        <w:rPr>
          <w:lang w:val="uk-UA"/>
        </w:rPr>
        <w:t>Будь-який п</w:t>
      </w:r>
      <w:r w:rsidRPr="00634DDF">
        <w:rPr>
          <w:lang w:val="uk-UA"/>
        </w:rPr>
        <w:t xml:space="preserve">лан </w:t>
      </w:r>
      <w:r>
        <w:rPr>
          <w:lang w:val="uk-UA"/>
        </w:rPr>
        <w:t>заходів</w:t>
      </w:r>
      <w:r w:rsidRPr="00634DDF">
        <w:rPr>
          <w:lang w:val="uk-UA"/>
        </w:rPr>
        <w:t>, розроблений Сторонами, невідкладно має бути доведений до відома громадськості.</w:t>
      </w:r>
    </w:p>
    <w:p w:rsidR="00DE63E3" w:rsidRPr="00634DDF" w:rsidRDefault="00DE63E3" w:rsidP="00DE63E3">
      <w:pPr>
        <w:tabs>
          <w:tab w:val="left" w:pos="567"/>
        </w:tabs>
        <w:spacing w:after="200"/>
        <w:jc w:val="both"/>
        <w:rPr>
          <w:lang w:val="uk-UA"/>
        </w:rPr>
      </w:pPr>
      <w:r w:rsidRPr="00634DDF">
        <w:rPr>
          <w:lang w:val="uk-UA"/>
        </w:rPr>
        <w:t>16.</w:t>
      </w:r>
      <w:r w:rsidRPr="00634DDF">
        <w:rPr>
          <w:lang w:val="uk-UA"/>
        </w:rPr>
        <w:tab/>
        <w:t xml:space="preserve">Якщо Сторони досягають взаємоприйнятного рішення у будь-який момент після створення </w:t>
      </w:r>
      <w:r>
        <w:rPr>
          <w:lang w:val="uk-UA"/>
        </w:rPr>
        <w:t>комісії</w:t>
      </w:r>
      <w:r w:rsidRPr="0026241A">
        <w:rPr>
          <w:lang w:val="uk-UA"/>
        </w:rPr>
        <w:t xml:space="preserve"> з перегляду</w:t>
      </w:r>
      <w:r w:rsidRPr="00634DDF">
        <w:rPr>
          <w:lang w:val="uk-UA"/>
        </w:rPr>
        <w:t xml:space="preserve">, вони повинні </w:t>
      </w:r>
      <w:r>
        <w:rPr>
          <w:lang w:val="uk-UA"/>
        </w:rPr>
        <w:t>повідомити комісії</w:t>
      </w:r>
      <w:r w:rsidRPr="0026241A">
        <w:rPr>
          <w:lang w:val="uk-UA"/>
        </w:rPr>
        <w:t xml:space="preserve"> з перегляду </w:t>
      </w:r>
      <w:r>
        <w:rPr>
          <w:lang w:val="uk-UA"/>
        </w:rPr>
        <w:t xml:space="preserve">про </w:t>
      </w:r>
      <w:r w:rsidRPr="00634DDF">
        <w:rPr>
          <w:lang w:val="uk-UA"/>
        </w:rPr>
        <w:t xml:space="preserve">своє рішення. Після одержання </w:t>
      </w:r>
      <w:r>
        <w:rPr>
          <w:lang w:val="uk-UA"/>
        </w:rPr>
        <w:t>комісією</w:t>
      </w:r>
      <w:r w:rsidRPr="0026241A">
        <w:rPr>
          <w:lang w:val="uk-UA"/>
        </w:rPr>
        <w:t xml:space="preserve"> з перегляду </w:t>
      </w:r>
      <w:r w:rsidRPr="00634DDF">
        <w:rPr>
          <w:lang w:val="uk-UA"/>
        </w:rPr>
        <w:t xml:space="preserve">такого повідомлення робота </w:t>
      </w:r>
      <w:r>
        <w:rPr>
          <w:lang w:val="uk-UA"/>
        </w:rPr>
        <w:t xml:space="preserve">комісії </w:t>
      </w:r>
      <w:r w:rsidRPr="00634DDF">
        <w:rPr>
          <w:lang w:val="uk-UA"/>
        </w:rPr>
        <w:t xml:space="preserve">припиняється. </w:t>
      </w:r>
    </w:p>
    <w:p w:rsidR="00DE63E3" w:rsidRPr="00DE63E3" w:rsidRDefault="00DE63E3" w:rsidP="00DE63E3">
      <w:pPr>
        <w:pStyle w:val="23"/>
        <w:tabs>
          <w:tab w:val="left" w:pos="-1440"/>
          <w:tab w:val="left" w:pos="567"/>
        </w:tabs>
        <w:spacing w:after="200"/>
        <w:ind w:left="0"/>
        <w:jc w:val="both"/>
        <w:rPr>
          <w:rFonts w:ascii="Times New Roman" w:hAnsi="Times New Roman"/>
          <w:b w:val="0"/>
          <w:i w:val="0"/>
          <w:sz w:val="24"/>
          <w:szCs w:val="24"/>
          <w:lang w:val="uk-UA"/>
        </w:rPr>
      </w:pPr>
      <w:r w:rsidRPr="00DE63E3">
        <w:rPr>
          <w:rFonts w:ascii="Times New Roman" w:hAnsi="Times New Roman"/>
          <w:b w:val="0"/>
          <w:i w:val="0"/>
          <w:sz w:val="24"/>
          <w:szCs w:val="24"/>
          <w:lang w:val="uk-UA"/>
        </w:rPr>
        <w:t>17.</w:t>
      </w:r>
      <w:r w:rsidRPr="00DE63E3">
        <w:rPr>
          <w:rFonts w:ascii="Times New Roman" w:hAnsi="Times New Roman"/>
          <w:b w:val="0"/>
          <w:i w:val="0"/>
          <w:sz w:val="24"/>
          <w:szCs w:val="24"/>
          <w:lang w:val="uk-UA"/>
        </w:rPr>
        <w:tab/>
        <w:t>Сторони можуть у будь-який момент скористатися альтернативними засобами врегулювання спору, такими як звернення до посередників, примирення або медіація. За відсутності рішення Сторін про інше, альтернативні засоби врегулювання спору мають конфіденційний характер і не зменшують прав Сторін у будь-якому провадженні.</w:t>
      </w:r>
    </w:p>
    <w:p w:rsidR="00DE63E3" w:rsidRPr="00DE63E3" w:rsidRDefault="00DE63E3" w:rsidP="00DE63E3">
      <w:pPr>
        <w:tabs>
          <w:tab w:val="left" w:pos="450"/>
          <w:tab w:val="left" w:pos="630"/>
        </w:tabs>
        <w:spacing w:before="240" w:after="200"/>
        <w:rPr>
          <w:b/>
          <w:lang w:val="ru-RU"/>
        </w:rPr>
      </w:pPr>
      <w:r w:rsidRPr="00634DDF">
        <w:rPr>
          <w:b/>
          <w:lang w:val="uk-UA"/>
        </w:rPr>
        <w:t>Стаття 12.2</w:t>
      </w:r>
      <w:r>
        <w:rPr>
          <w:b/>
          <w:lang w:val="uk-UA"/>
        </w:rPr>
        <w:t>2</w:t>
      </w:r>
      <w:r w:rsidRPr="00634DDF">
        <w:rPr>
          <w:b/>
          <w:lang w:val="uk-UA"/>
        </w:rPr>
        <w:t>: Обсяг зобов'язань</w:t>
      </w:r>
    </w:p>
    <w:p w:rsidR="00DE63E3" w:rsidRPr="00634DDF" w:rsidRDefault="00DE63E3" w:rsidP="00DE63E3">
      <w:pPr>
        <w:tabs>
          <w:tab w:val="left" w:pos="567"/>
        </w:tabs>
        <w:spacing w:after="200"/>
        <w:ind w:firstLine="567"/>
        <w:jc w:val="both"/>
        <w:rPr>
          <w:color w:val="000000"/>
          <w:lang w:val="uk-UA"/>
        </w:rPr>
      </w:pPr>
      <w:r w:rsidRPr="00634DDF">
        <w:rPr>
          <w:color w:val="000000"/>
          <w:lang w:val="uk-UA"/>
        </w:rPr>
        <w:t xml:space="preserve">Щодо Канади </w:t>
      </w:r>
      <w:r>
        <w:rPr>
          <w:color w:val="000000"/>
          <w:lang w:val="uk-UA"/>
        </w:rPr>
        <w:t xml:space="preserve">ця </w:t>
      </w:r>
      <w:r w:rsidRPr="00634DDF">
        <w:rPr>
          <w:color w:val="000000"/>
          <w:lang w:val="uk-UA"/>
        </w:rPr>
        <w:t>Глав</w:t>
      </w:r>
      <w:r>
        <w:rPr>
          <w:color w:val="000000"/>
          <w:lang w:val="uk-UA"/>
        </w:rPr>
        <w:t xml:space="preserve">а застосовується </w:t>
      </w:r>
      <w:r w:rsidRPr="00634DDF">
        <w:rPr>
          <w:color w:val="000000"/>
          <w:lang w:val="uk-UA"/>
        </w:rPr>
        <w:t>до провінцій Канади відповідно до Додатку</w:t>
      </w:r>
      <w:r w:rsidRPr="00DE63E3">
        <w:rPr>
          <w:color w:val="000000"/>
          <w:lang w:val="ru-RU"/>
        </w:rPr>
        <w:t xml:space="preserve"> </w:t>
      </w:r>
      <w:r w:rsidRPr="00634DDF">
        <w:rPr>
          <w:color w:val="000000"/>
          <w:lang w:val="uk-UA"/>
        </w:rPr>
        <w:t>12</w:t>
      </w:r>
      <w:r w:rsidRPr="0008219E">
        <w:rPr>
          <w:color w:val="000000"/>
          <w:lang w:val="ru-RU"/>
        </w:rPr>
        <w:t>-</w:t>
      </w:r>
      <w:r w:rsidRPr="00634DDF">
        <w:rPr>
          <w:color w:val="000000"/>
          <w:lang w:val="uk-UA"/>
        </w:rPr>
        <w:t>В.</w:t>
      </w:r>
    </w:p>
    <w:p w:rsidR="00DE63E3" w:rsidRPr="00634DDF" w:rsidRDefault="00DE63E3" w:rsidP="00DE63E3">
      <w:pPr>
        <w:spacing w:after="200"/>
        <w:jc w:val="center"/>
        <w:rPr>
          <w:b/>
          <w:color w:val="000000"/>
          <w:lang w:val="uk-UA"/>
        </w:rPr>
      </w:pPr>
      <w:r w:rsidRPr="00634DDF">
        <w:rPr>
          <w:b/>
          <w:color w:val="000000"/>
          <w:lang w:val="uk-UA"/>
        </w:rPr>
        <w:br w:type="page"/>
      </w:r>
      <w:r w:rsidRPr="00634DDF">
        <w:rPr>
          <w:b/>
          <w:color w:val="000000"/>
          <w:lang w:val="uk-UA"/>
        </w:rPr>
        <w:lastRenderedPageBreak/>
        <w:t xml:space="preserve">Додаток </w:t>
      </w:r>
      <w:r>
        <w:rPr>
          <w:b/>
          <w:color w:val="000000"/>
          <w:lang w:val="uk-UA"/>
        </w:rPr>
        <w:t>1</w:t>
      </w:r>
      <w:r w:rsidRPr="00634DDF">
        <w:rPr>
          <w:b/>
          <w:color w:val="000000"/>
          <w:lang w:val="uk-UA"/>
        </w:rPr>
        <w:t>2-А</w:t>
      </w:r>
    </w:p>
    <w:p w:rsidR="00DE63E3" w:rsidRPr="00DE63E3" w:rsidRDefault="00DE63E3" w:rsidP="00DE63E3">
      <w:pPr>
        <w:pStyle w:val="2"/>
        <w:spacing w:after="200"/>
        <w:jc w:val="center"/>
        <w:rPr>
          <w:rFonts w:ascii="Times New Roman" w:hAnsi="Times New Roman"/>
          <w:i w:val="0"/>
          <w:sz w:val="24"/>
          <w:szCs w:val="24"/>
        </w:rPr>
      </w:pPr>
      <w:r w:rsidRPr="00DE63E3">
        <w:rPr>
          <w:rFonts w:ascii="Times New Roman" w:hAnsi="Times New Roman"/>
          <w:i w:val="0"/>
          <w:sz w:val="24"/>
          <w:szCs w:val="24"/>
        </w:rPr>
        <w:t>Порядок обрання комісії з перегляду</w:t>
      </w:r>
    </w:p>
    <w:p w:rsidR="00DE63E3" w:rsidRPr="00634DDF" w:rsidRDefault="00DE63E3" w:rsidP="00DE63E3">
      <w:pPr>
        <w:tabs>
          <w:tab w:val="left" w:pos="567"/>
        </w:tabs>
        <w:spacing w:after="200"/>
        <w:ind w:left="567" w:hanging="567"/>
        <w:jc w:val="both"/>
        <w:rPr>
          <w:lang w:val="uk-UA"/>
        </w:rPr>
      </w:pPr>
      <w:r w:rsidRPr="00634DDF">
        <w:rPr>
          <w:lang w:val="uk-UA"/>
        </w:rPr>
        <w:t>1.</w:t>
      </w:r>
      <w:r w:rsidRPr="00634DDF">
        <w:rPr>
          <w:lang w:val="uk-UA"/>
        </w:rPr>
        <w:tab/>
      </w:r>
      <w:r>
        <w:rPr>
          <w:lang w:val="uk-UA"/>
        </w:rPr>
        <w:t>Комісія</w:t>
      </w:r>
      <w:r w:rsidRPr="0026241A">
        <w:rPr>
          <w:lang w:val="uk-UA"/>
        </w:rPr>
        <w:t xml:space="preserve"> з перегляду </w:t>
      </w:r>
      <w:r w:rsidRPr="00634DDF">
        <w:rPr>
          <w:lang w:val="uk-UA"/>
        </w:rPr>
        <w:t>складається з трьох членів, враховуючи голову, призначених Сторонами.</w:t>
      </w:r>
    </w:p>
    <w:p w:rsidR="00DE63E3" w:rsidRPr="00634DDF" w:rsidRDefault="00DE63E3" w:rsidP="00DE63E3">
      <w:pPr>
        <w:tabs>
          <w:tab w:val="left" w:pos="567"/>
        </w:tabs>
        <w:spacing w:after="200"/>
        <w:ind w:left="567" w:hanging="567"/>
        <w:jc w:val="both"/>
        <w:rPr>
          <w:lang w:val="uk-UA"/>
        </w:rPr>
      </w:pPr>
      <w:r w:rsidRPr="00634DDF">
        <w:rPr>
          <w:lang w:val="uk-UA"/>
        </w:rPr>
        <w:t>2.</w:t>
      </w:r>
      <w:r w:rsidRPr="00634DDF">
        <w:rPr>
          <w:lang w:val="uk-UA"/>
        </w:rPr>
        <w:tab/>
        <w:t>Для в</w:t>
      </w:r>
      <w:r>
        <w:rPr>
          <w:lang w:val="uk-UA"/>
        </w:rPr>
        <w:t xml:space="preserve">изначення </w:t>
      </w:r>
      <w:r w:rsidRPr="00634DDF">
        <w:rPr>
          <w:lang w:val="uk-UA"/>
        </w:rPr>
        <w:t xml:space="preserve">членів </w:t>
      </w:r>
      <w:r>
        <w:rPr>
          <w:lang w:val="uk-UA"/>
        </w:rPr>
        <w:t>комісії</w:t>
      </w:r>
      <w:r w:rsidRPr="0026241A">
        <w:rPr>
          <w:lang w:val="uk-UA"/>
        </w:rPr>
        <w:t xml:space="preserve"> з перегляду </w:t>
      </w:r>
      <w:r w:rsidRPr="00634DDF">
        <w:rPr>
          <w:lang w:val="uk-UA"/>
        </w:rPr>
        <w:t xml:space="preserve">використовується така процедура: </w:t>
      </w:r>
    </w:p>
    <w:p w:rsidR="00DE63E3" w:rsidRPr="00705720" w:rsidRDefault="00DE63E3" w:rsidP="00477A09">
      <w:pPr>
        <w:pStyle w:val="31"/>
        <w:numPr>
          <w:ilvl w:val="1"/>
          <w:numId w:val="113"/>
        </w:numPr>
        <w:tabs>
          <w:tab w:val="clear" w:pos="1080"/>
        </w:tabs>
        <w:overflowPunct w:val="0"/>
        <w:autoSpaceDE w:val="0"/>
        <w:autoSpaceDN w:val="0"/>
        <w:adjustRightInd w:val="0"/>
        <w:spacing w:after="200"/>
        <w:ind w:left="1134" w:hanging="567"/>
        <w:textAlignment w:val="baseline"/>
        <w:rPr>
          <w:rFonts w:ascii="Times New Roman" w:hAnsi="Times New Roman"/>
          <w:sz w:val="24"/>
          <w:szCs w:val="24"/>
          <w:lang w:val="uk-UA"/>
        </w:rPr>
      </w:pPr>
      <w:r w:rsidRPr="00705720">
        <w:rPr>
          <w:rFonts w:ascii="Times New Roman" w:hAnsi="Times New Roman"/>
          <w:sz w:val="24"/>
          <w:szCs w:val="24"/>
          <w:lang w:val="uk-UA"/>
        </w:rPr>
        <w:t>упродовж 30 днів після отримання від будь-якої зі Сторін вимоги про створення комісії з перегляду кожна Сторона обирає одного члена;</w:t>
      </w:r>
    </w:p>
    <w:p w:rsidR="00DE63E3" w:rsidRPr="00634DDF" w:rsidRDefault="00DE63E3" w:rsidP="00477A09">
      <w:pPr>
        <w:widowControl w:val="0"/>
        <w:numPr>
          <w:ilvl w:val="1"/>
          <w:numId w:val="113"/>
        </w:numPr>
        <w:tabs>
          <w:tab w:val="clear" w:pos="1080"/>
        </w:tabs>
        <w:overflowPunct w:val="0"/>
        <w:autoSpaceDE w:val="0"/>
        <w:autoSpaceDN w:val="0"/>
        <w:adjustRightInd w:val="0"/>
        <w:spacing w:after="200"/>
        <w:ind w:left="1134" w:hanging="567"/>
        <w:jc w:val="both"/>
        <w:textAlignment w:val="baseline"/>
        <w:rPr>
          <w:lang w:val="uk-UA"/>
        </w:rPr>
      </w:pPr>
      <w:r w:rsidRPr="00634DDF">
        <w:rPr>
          <w:lang w:val="uk-UA"/>
        </w:rPr>
        <w:t xml:space="preserve">якщо одна зі Сторін не </w:t>
      </w:r>
      <w:r>
        <w:rPr>
          <w:lang w:val="uk-UA"/>
        </w:rPr>
        <w:t xml:space="preserve">визначає </w:t>
      </w:r>
      <w:r w:rsidRPr="00634DDF">
        <w:rPr>
          <w:lang w:val="uk-UA"/>
        </w:rPr>
        <w:t xml:space="preserve">члена </w:t>
      </w:r>
      <w:r>
        <w:rPr>
          <w:lang w:val="uk-UA"/>
        </w:rPr>
        <w:t>комісії</w:t>
      </w:r>
      <w:r w:rsidRPr="0026241A">
        <w:rPr>
          <w:lang w:val="uk-UA"/>
        </w:rPr>
        <w:t xml:space="preserve"> з перегляду </w:t>
      </w:r>
      <w:r w:rsidRPr="00634DDF">
        <w:rPr>
          <w:lang w:val="uk-UA"/>
        </w:rPr>
        <w:t xml:space="preserve">упродовж часу, зазначеного у підпункті (а), інша Сторона </w:t>
      </w:r>
      <w:r>
        <w:rPr>
          <w:lang w:val="uk-UA"/>
        </w:rPr>
        <w:t xml:space="preserve">обирає його </w:t>
      </w:r>
      <w:r w:rsidRPr="00634DDF">
        <w:rPr>
          <w:lang w:val="uk-UA"/>
        </w:rPr>
        <w:t xml:space="preserve">з кваліфікованих кандидатів, які є </w:t>
      </w:r>
      <w:r w:rsidRPr="00E9681D">
        <w:rPr>
          <w:lang w:val="uk-UA"/>
        </w:rPr>
        <w:t>громадянами</w:t>
      </w:r>
      <w:r>
        <w:rPr>
          <w:lang w:val="uk-UA"/>
        </w:rPr>
        <w:t xml:space="preserve"> тієї </w:t>
      </w:r>
      <w:r w:rsidRPr="00634DDF">
        <w:rPr>
          <w:lang w:val="uk-UA"/>
        </w:rPr>
        <w:t xml:space="preserve">Сторони, </w:t>
      </w:r>
      <w:r>
        <w:rPr>
          <w:lang w:val="uk-UA"/>
        </w:rPr>
        <w:t xml:space="preserve">яка </w:t>
      </w:r>
      <w:r w:rsidRPr="00634DDF">
        <w:rPr>
          <w:lang w:val="uk-UA"/>
        </w:rPr>
        <w:t xml:space="preserve">не обрала члена </w:t>
      </w:r>
      <w:r>
        <w:rPr>
          <w:lang w:val="uk-UA"/>
        </w:rPr>
        <w:t>комісії</w:t>
      </w:r>
      <w:r w:rsidRPr="0026241A">
        <w:rPr>
          <w:lang w:val="uk-UA"/>
        </w:rPr>
        <w:t xml:space="preserve"> з перегляду</w:t>
      </w:r>
      <w:r w:rsidRPr="00634DDF">
        <w:rPr>
          <w:lang w:val="uk-UA"/>
        </w:rPr>
        <w:t xml:space="preserve">, впродовж наступних семи днів; </w:t>
      </w:r>
    </w:p>
    <w:p w:rsidR="00DE63E3" w:rsidRPr="00634DDF" w:rsidRDefault="00DE63E3" w:rsidP="00477A09">
      <w:pPr>
        <w:widowControl w:val="0"/>
        <w:numPr>
          <w:ilvl w:val="1"/>
          <w:numId w:val="113"/>
        </w:numPr>
        <w:tabs>
          <w:tab w:val="clear" w:pos="1080"/>
        </w:tabs>
        <w:overflowPunct w:val="0"/>
        <w:autoSpaceDE w:val="0"/>
        <w:autoSpaceDN w:val="0"/>
        <w:adjustRightInd w:val="0"/>
        <w:spacing w:after="200"/>
        <w:ind w:left="1134" w:hanging="567"/>
        <w:jc w:val="both"/>
        <w:textAlignment w:val="baseline"/>
        <w:rPr>
          <w:lang w:val="uk-UA"/>
        </w:rPr>
      </w:pPr>
      <w:r w:rsidRPr="00634DDF">
        <w:rPr>
          <w:lang w:val="uk-UA"/>
        </w:rPr>
        <w:t xml:space="preserve">для </w:t>
      </w:r>
      <w:r>
        <w:rPr>
          <w:lang w:val="uk-UA"/>
        </w:rPr>
        <w:t xml:space="preserve">визначення </w:t>
      </w:r>
      <w:r w:rsidRPr="00634DDF">
        <w:rPr>
          <w:lang w:val="uk-UA"/>
        </w:rPr>
        <w:t xml:space="preserve">голови </w:t>
      </w:r>
      <w:r w:rsidRPr="0026241A">
        <w:rPr>
          <w:lang w:val="uk-UA"/>
        </w:rPr>
        <w:t xml:space="preserve">комісії з перегляду </w:t>
      </w:r>
      <w:r w:rsidRPr="00634DDF">
        <w:rPr>
          <w:lang w:val="uk-UA"/>
        </w:rPr>
        <w:t xml:space="preserve">використовується така процедура: </w:t>
      </w:r>
    </w:p>
    <w:p w:rsidR="00DE63E3" w:rsidRPr="00DE63E3" w:rsidRDefault="00DE63E3" w:rsidP="00DE63E3">
      <w:pPr>
        <w:pStyle w:val="23"/>
        <w:spacing w:after="200"/>
        <w:ind w:left="2160" w:hanging="810"/>
        <w:jc w:val="both"/>
        <w:rPr>
          <w:rFonts w:ascii="Times New Roman" w:hAnsi="Times New Roman"/>
          <w:b w:val="0"/>
          <w:i w:val="0"/>
          <w:sz w:val="24"/>
          <w:szCs w:val="24"/>
          <w:lang w:val="uk-UA"/>
        </w:rPr>
      </w:pPr>
      <w:r w:rsidRPr="00DE63E3">
        <w:rPr>
          <w:rFonts w:ascii="Times New Roman" w:hAnsi="Times New Roman"/>
          <w:b w:val="0"/>
          <w:i w:val="0"/>
          <w:sz w:val="24"/>
          <w:szCs w:val="24"/>
          <w:lang w:val="uk-UA"/>
        </w:rPr>
        <w:t xml:space="preserve">(i) </w:t>
      </w:r>
      <w:r w:rsidRPr="00DE63E3">
        <w:rPr>
          <w:rFonts w:ascii="Times New Roman" w:hAnsi="Times New Roman"/>
          <w:b w:val="0"/>
          <w:i w:val="0"/>
          <w:sz w:val="24"/>
          <w:szCs w:val="24"/>
          <w:lang w:val="uk-UA"/>
        </w:rPr>
        <w:tab/>
        <w:t>Сторона, якої стосується вимога, надає Стороні, що подала таку вимогу, перелік із зазначенням імен трьох кваліфікованих кандидатів. Цей перелік має бути наданий упродовж 30 днів з моменту отримання вимоги про створення комісії з перегляду;</w:t>
      </w:r>
    </w:p>
    <w:p w:rsidR="00DE63E3" w:rsidRPr="00DE63E3" w:rsidRDefault="00DE63E3" w:rsidP="00DE63E3">
      <w:pPr>
        <w:pStyle w:val="23"/>
        <w:spacing w:after="200"/>
        <w:ind w:left="2160" w:hanging="810"/>
        <w:jc w:val="both"/>
        <w:rPr>
          <w:rFonts w:ascii="Times New Roman" w:hAnsi="Times New Roman"/>
          <w:b w:val="0"/>
          <w:i w:val="0"/>
          <w:sz w:val="24"/>
          <w:szCs w:val="24"/>
          <w:lang w:val="uk-UA"/>
        </w:rPr>
      </w:pPr>
      <w:r w:rsidRPr="00DE63E3">
        <w:rPr>
          <w:rFonts w:ascii="Times New Roman" w:hAnsi="Times New Roman"/>
          <w:b w:val="0"/>
          <w:i w:val="0"/>
          <w:sz w:val="24"/>
          <w:szCs w:val="24"/>
          <w:lang w:val="uk-UA"/>
        </w:rPr>
        <w:t xml:space="preserve">(ii) </w:t>
      </w:r>
      <w:r w:rsidRPr="00DE63E3">
        <w:rPr>
          <w:rFonts w:ascii="Times New Roman" w:hAnsi="Times New Roman"/>
          <w:b w:val="0"/>
          <w:i w:val="0"/>
          <w:sz w:val="24"/>
          <w:szCs w:val="24"/>
          <w:lang w:val="uk-UA"/>
        </w:rPr>
        <w:tab/>
        <w:t>Сторона, яка подала вимогу, може обрати одного із запропонованих кандидатів, зазначених у підпункті (і), головою або, якщо імена кандидатів не були надані чи жоден з них не є прийнятним, надає Стороні, якої стосується вимога, перелік з іменами трьох кандидатів, що відповідають кваліфікаційним вимогам до голови. Цей перелік має бути наданий не пізніше ніж через сім днів з моменту отримання переліку з іменами кандидатів відповідно до підпункту (i) або через 37 днів з моменту отримання вимоги про створення комісії з перегляду, залежно від того, що станеться раніше;</w:t>
      </w:r>
    </w:p>
    <w:p w:rsidR="00DE63E3" w:rsidRPr="00634DDF" w:rsidRDefault="00DE63E3" w:rsidP="00DE63E3">
      <w:pPr>
        <w:numPr>
          <w:ilvl w:val="0"/>
          <w:numId w:val="108"/>
        </w:numPr>
        <w:tabs>
          <w:tab w:val="clear" w:pos="1854"/>
        </w:tabs>
        <w:spacing w:after="200"/>
        <w:ind w:left="2160" w:hanging="810"/>
        <w:jc w:val="both"/>
        <w:rPr>
          <w:lang w:val="uk-UA"/>
        </w:rPr>
      </w:pPr>
      <w:r w:rsidRPr="00634DDF">
        <w:rPr>
          <w:lang w:val="uk-UA"/>
        </w:rPr>
        <w:t xml:space="preserve">Сторона, якої </w:t>
      </w:r>
      <w:r>
        <w:rPr>
          <w:lang w:val="uk-UA"/>
        </w:rPr>
        <w:t xml:space="preserve">стосується </w:t>
      </w:r>
      <w:r w:rsidRPr="00634DDF">
        <w:rPr>
          <w:lang w:val="uk-UA"/>
        </w:rPr>
        <w:t>вимог</w:t>
      </w:r>
      <w:r>
        <w:rPr>
          <w:lang w:val="uk-UA"/>
        </w:rPr>
        <w:t>а</w:t>
      </w:r>
      <w:r w:rsidRPr="00634DDF">
        <w:rPr>
          <w:lang w:val="uk-UA"/>
        </w:rPr>
        <w:t xml:space="preserve">, може обрати одного з трьох запропонованих кандидатів на посаду голови упродовж семи днів з моменту отримання переліку з іменами кандидатів відповідно до підпункту (ii), а у разі необрання голови у такий спосіб його шляхом жеребкування обирає Сторона, яка подала вимогу, з шести кандидатів, запропонованих Сторонами </w:t>
      </w:r>
      <w:r>
        <w:rPr>
          <w:lang w:val="uk-UA"/>
        </w:rPr>
        <w:t xml:space="preserve">(по троє з кожної Сторони) </w:t>
      </w:r>
      <w:r w:rsidRPr="00634DDF">
        <w:rPr>
          <w:lang w:val="uk-UA"/>
        </w:rPr>
        <w:t xml:space="preserve">відповідно до підпунктів (і) та (іі), упродовж наступних семи днів. </w:t>
      </w:r>
    </w:p>
    <w:p w:rsidR="00DE63E3" w:rsidRPr="00634DDF" w:rsidRDefault="00DE63E3" w:rsidP="00DE63E3">
      <w:pPr>
        <w:spacing w:after="200"/>
        <w:ind w:left="720" w:hanging="720"/>
        <w:rPr>
          <w:strike/>
          <w:lang w:val="uk-UA"/>
        </w:rPr>
      </w:pPr>
      <w:r w:rsidRPr="00634DDF">
        <w:rPr>
          <w:lang w:val="uk-UA"/>
        </w:rPr>
        <w:t>3.</w:t>
      </w:r>
      <w:r w:rsidRPr="00634DDF">
        <w:rPr>
          <w:lang w:val="uk-UA"/>
        </w:rPr>
        <w:tab/>
        <w:t xml:space="preserve">Члени </w:t>
      </w:r>
      <w:r w:rsidRPr="0026241A">
        <w:rPr>
          <w:lang w:val="uk-UA"/>
        </w:rPr>
        <w:t xml:space="preserve">комісії з перегляду </w:t>
      </w:r>
      <w:r w:rsidRPr="00634DDF">
        <w:rPr>
          <w:lang w:val="uk-UA"/>
        </w:rPr>
        <w:t>повинні:</w:t>
      </w:r>
    </w:p>
    <w:p w:rsidR="00DE63E3" w:rsidRPr="00DE63E3" w:rsidRDefault="00DE63E3" w:rsidP="00477A09">
      <w:pPr>
        <w:pStyle w:val="31"/>
        <w:numPr>
          <w:ilvl w:val="0"/>
          <w:numId w:val="114"/>
        </w:numPr>
        <w:tabs>
          <w:tab w:val="clear" w:pos="2880"/>
        </w:tabs>
        <w:spacing w:after="200"/>
        <w:ind w:left="1440" w:hanging="720"/>
        <w:rPr>
          <w:rFonts w:ascii="Times New Roman" w:hAnsi="Times New Roman"/>
          <w:sz w:val="24"/>
          <w:szCs w:val="24"/>
          <w:lang w:val="uk-UA"/>
        </w:rPr>
      </w:pPr>
      <w:r w:rsidRPr="00DE63E3">
        <w:rPr>
          <w:rFonts w:ascii="Times New Roman" w:hAnsi="Times New Roman"/>
          <w:sz w:val="24"/>
          <w:szCs w:val="24"/>
          <w:lang w:val="uk-UA"/>
        </w:rPr>
        <w:t>обиратися з огляду на їх досвід з питань охорони навколишнього середовища або з інших відповідних дисциплін, а також з огляду на об’єктивність, надійність та логічність у прийнятті рішень;</w:t>
      </w:r>
    </w:p>
    <w:p w:rsidR="00DE63E3" w:rsidRPr="00634DDF" w:rsidRDefault="00DE63E3" w:rsidP="00477A09">
      <w:pPr>
        <w:numPr>
          <w:ilvl w:val="0"/>
          <w:numId w:val="114"/>
        </w:numPr>
        <w:tabs>
          <w:tab w:val="clear" w:pos="2880"/>
        </w:tabs>
        <w:spacing w:after="200"/>
        <w:ind w:left="1440" w:hanging="720"/>
        <w:jc w:val="both"/>
        <w:rPr>
          <w:lang w:val="uk-UA"/>
        </w:rPr>
      </w:pPr>
      <w:r w:rsidRPr="00634DDF">
        <w:rPr>
          <w:lang w:val="uk-UA"/>
        </w:rPr>
        <w:t>бути незалежними від Сторін та не бути пов’язаними і не приймати розпоряджень від будь-якої Сторони.</w:t>
      </w:r>
    </w:p>
    <w:p w:rsidR="00DE63E3" w:rsidRDefault="00DE63E3" w:rsidP="00DE63E3">
      <w:pPr>
        <w:tabs>
          <w:tab w:val="left" w:pos="567"/>
        </w:tabs>
        <w:spacing w:after="200"/>
        <w:jc w:val="both"/>
        <w:rPr>
          <w:bCs/>
          <w:lang w:val="uk-UA"/>
        </w:rPr>
      </w:pPr>
      <w:r>
        <w:rPr>
          <w:bCs/>
          <w:lang w:val="uk-UA"/>
        </w:rPr>
        <w:br w:type="page"/>
      </w:r>
    </w:p>
    <w:p w:rsidR="00DE63E3" w:rsidRPr="00634DDF" w:rsidRDefault="00DE63E3" w:rsidP="00DE63E3">
      <w:pPr>
        <w:tabs>
          <w:tab w:val="left" w:pos="567"/>
        </w:tabs>
        <w:spacing w:after="200"/>
        <w:jc w:val="both"/>
        <w:rPr>
          <w:bCs/>
          <w:lang w:val="uk-UA"/>
        </w:rPr>
      </w:pPr>
      <w:r w:rsidRPr="00634DDF">
        <w:rPr>
          <w:bCs/>
          <w:lang w:val="uk-UA"/>
        </w:rPr>
        <w:lastRenderedPageBreak/>
        <w:t>4.</w:t>
      </w:r>
      <w:r w:rsidRPr="00634DDF">
        <w:rPr>
          <w:bCs/>
          <w:lang w:val="uk-UA"/>
        </w:rPr>
        <w:tab/>
        <w:t xml:space="preserve">Якщо будь-яка зі Сторін вважає, що член </w:t>
      </w:r>
      <w:r>
        <w:rPr>
          <w:lang w:val="uk-UA"/>
        </w:rPr>
        <w:t>комісії</w:t>
      </w:r>
      <w:r w:rsidRPr="0026241A">
        <w:rPr>
          <w:lang w:val="uk-UA"/>
        </w:rPr>
        <w:t xml:space="preserve"> з перегляду </w:t>
      </w:r>
      <w:r w:rsidRPr="00634DDF">
        <w:rPr>
          <w:bCs/>
          <w:lang w:val="uk-UA"/>
        </w:rPr>
        <w:t xml:space="preserve">порушує Кодекс поведінки, прийнятий відповідно до </w:t>
      </w:r>
      <w:r>
        <w:rPr>
          <w:bCs/>
        </w:rPr>
        <w:t>c</w:t>
      </w:r>
      <w:r w:rsidRPr="00634DDF">
        <w:rPr>
          <w:bCs/>
          <w:lang w:val="uk-UA"/>
        </w:rPr>
        <w:t>татті 17.9(е) ("К</w:t>
      </w:r>
      <w:r>
        <w:rPr>
          <w:bCs/>
          <w:lang w:val="uk-UA"/>
        </w:rPr>
        <w:t>валіфікаційні вимоги до комісії з урегулювання спору</w:t>
      </w:r>
      <w:r w:rsidRPr="00634DDF">
        <w:rPr>
          <w:bCs/>
          <w:lang w:val="uk-UA"/>
        </w:rPr>
        <w:t>"), Сторони повинні провести консультації</w:t>
      </w:r>
      <w:r>
        <w:rPr>
          <w:bCs/>
          <w:lang w:val="uk-UA"/>
        </w:rPr>
        <w:t xml:space="preserve">, </w:t>
      </w:r>
      <w:r w:rsidRPr="00EE3161">
        <w:rPr>
          <w:bCs/>
          <w:lang w:val="uk-UA"/>
        </w:rPr>
        <w:t xml:space="preserve">і якщо таке порушення буде підтверджено їх рішенням, цього члена буде виведено зі складу </w:t>
      </w:r>
      <w:r>
        <w:rPr>
          <w:bCs/>
          <w:lang w:val="uk-UA"/>
        </w:rPr>
        <w:t>комісії</w:t>
      </w:r>
      <w:r w:rsidRPr="00EE3161">
        <w:rPr>
          <w:bCs/>
          <w:lang w:val="uk-UA"/>
        </w:rPr>
        <w:t xml:space="preserve">, а замість нього буде визначено нового члена </w:t>
      </w:r>
      <w:r w:rsidRPr="0026241A">
        <w:rPr>
          <w:bCs/>
          <w:lang w:val="uk-UA"/>
        </w:rPr>
        <w:t xml:space="preserve">комісії з перегляду </w:t>
      </w:r>
      <w:r w:rsidRPr="00EE3161">
        <w:rPr>
          <w:bCs/>
          <w:lang w:val="uk-UA"/>
        </w:rPr>
        <w:t>у порядку, встановленому</w:t>
      </w:r>
      <w:r w:rsidRPr="00634DDF">
        <w:rPr>
          <w:bCs/>
          <w:lang w:val="uk-UA"/>
        </w:rPr>
        <w:t xml:space="preserve"> у цьому Додатку. Відлік термінів, зазначених у </w:t>
      </w:r>
      <w:r>
        <w:rPr>
          <w:bCs/>
        </w:rPr>
        <w:t>c</w:t>
      </w:r>
      <w:r w:rsidRPr="00634DDF">
        <w:rPr>
          <w:bCs/>
          <w:lang w:val="uk-UA"/>
        </w:rPr>
        <w:t xml:space="preserve">татті 2, починається з дати прийняття Сторонами рішення про виведення відповідного члена зі складу </w:t>
      </w:r>
      <w:r w:rsidRPr="0026241A">
        <w:rPr>
          <w:bCs/>
          <w:lang w:val="uk-UA"/>
        </w:rPr>
        <w:t>комісії з перегляду</w:t>
      </w:r>
      <w:r w:rsidRPr="00634DDF">
        <w:rPr>
          <w:bCs/>
          <w:lang w:val="uk-UA"/>
        </w:rPr>
        <w:t xml:space="preserve">. </w:t>
      </w:r>
    </w:p>
    <w:p w:rsidR="00DE63E3" w:rsidRPr="00634DDF" w:rsidRDefault="00DE63E3" w:rsidP="00DE63E3">
      <w:pPr>
        <w:tabs>
          <w:tab w:val="left" w:pos="567"/>
        </w:tabs>
        <w:spacing w:after="200"/>
        <w:jc w:val="both"/>
        <w:rPr>
          <w:bCs/>
          <w:lang w:val="uk-UA"/>
        </w:rPr>
      </w:pPr>
      <w:r w:rsidRPr="00634DDF">
        <w:rPr>
          <w:bCs/>
          <w:lang w:val="uk-UA"/>
        </w:rPr>
        <w:t>5.</w:t>
      </w:r>
      <w:r w:rsidRPr="00634DDF">
        <w:rPr>
          <w:bCs/>
          <w:lang w:val="uk-UA"/>
        </w:rPr>
        <w:tab/>
        <w:t xml:space="preserve">Фізична особа не може бути членом </w:t>
      </w:r>
      <w:r>
        <w:rPr>
          <w:lang w:val="uk-UA"/>
        </w:rPr>
        <w:t>комісії</w:t>
      </w:r>
      <w:r w:rsidRPr="0026241A">
        <w:rPr>
          <w:lang w:val="uk-UA"/>
        </w:rPr>
        <w:t xml:space="preserve"> з перегляду </w:t>
      </w:r>
      <w:r w:rsidRPr="00634DDF">
        <w:rPr>
          <w:bCs/>
          <w:lang w:val="uk-UA"/>
        </w:rPr>
        <w:t>при розгляді питання, в якому вони чи особа або організація, з якими вона пов’язан</w:t>
      </w:r>
      <w:r>
        <w:rPr>
          <w:bCs/>
          <w:lang w:val="uk-UA"/>
        </w:rPr>
        <w:t>а</w:t>
      </w:r>
      <w:r w:rsidRPr="00634DDF">
        <w:rPr>
          <w:bCs/>
          <w:lang w:val="uk-UA"/>
        </w:rPr>
        <w:t xml:space="preserve">, мають інтерес. </w:t>
      </w:r>
    </w:p>
    <w:p w:rsidR="00DE63E3" w:rsidRPr="00634DDF" w:rsidRDefault="00DE63E3" w:rsidP="00DE63E3">
      <w:pPr>
        <w:tabs>
          <w:tab w:val="left" w:pos="567"/>
        </w:tabs>
        <w:spacing w:after="200"/>
        <w:jc w:val="both"/>
        <w:rPr>
          <w:bCs/>
          <w:lang w:val="uk-UA"/>
        </w:rPr>
      </w:pPr>
      <w:r w:rsidRPr="00634DDF">
        <w:rPr>
          <w:bCs/>
          <w:lang w:val="uk-UA"/>
        </w:rPr>
        <w:t>6.</w:t>
      </w:r>
      <w:r w:rsidRPr="00634DDF">
        <w:rPr>
          <w:bCs/>
          <w:lang w:val="uk-UA"/>
        </w:rPr>
        <w:tab/>
        <w:t xml:space="preserve">Голова не повинен бути </w:t>
      </w:r>
      <w:r w:rsidRPr="00E9681D">
        <w:rPr>
          <w:bCs/>
          <w:lang w:val="uk-UA"/>
        </w:rPr>
        <w:t>громадянином</w:t>
      </w:r>
      <w:r w:rsidRPr="00634DDF">
        <w:rPr>
          <w:bCs/>
          <w:lang w:val="uk-UA"/>
        </w:rPr>
        <w:t xml:space="preserve"> </w:t>
      </w:r>
      <w:r>
        <w:rPr>
          <w:bCs/>
          <w:lang w:val="uk-UA"/>
        </w:rPr>
        <w:t>жодної зі Сторін</w:t>
      </w:r>
      <w:r w:rsidRPr="00634DDF">
        <w:rPr>
          <w:bCs/>
          <w:lang w:val="uk-UA"/>
        </w:rPr>
        <w:t>.</w:t>
      </w:r>
    </w:p>
    <w:p w:rsidR="00DE63E3" w:rsidRPr="00634DDF" w:rsidRDefault="00DE63E3" w:rsidP="00DE63E3">
      <w:pPr>
        <w:spacing w:after="200"/>
        <w:jc w:val="center"/>
        <w:rPr>
          <w:b/>
          <w:lang w:val="uk-UA"/>
        </w:rPr>
      </w:pPr>
      <w:r w:rsidRPr="00634DDF">
        <w:rPr>
          <w:b/>
          <w:color w:val="000000"/>
          <w:lang w:val="uk-UA"/>
        </w:rPr>
        <w:br w:type="page"/>
      </w:r>
      <w:r w:rsidRPr="00634DDF">
        <w:rPr>
          <w:b/>
          <w:color w:val="000000"/>
          <w:lang w:val="uk-UA"/>
        </w:rPr>
        <w:lastRenderedPageBreak/>
        <w:t>Додаток 12-В</w:t>
      </w:r>
    </w:p>
    <w:p w:rsidR="00DE63E3" w:rsidRPr="00634DDF" w:rsidRDefault="00DE63E3" w:rsidP="00DE63E3">
      <w:pPr>
        <w:spacing w:after="200"/>
        <w:jc w:val="center"/>
        <w:outlineLvl w:val="0"/>
        <w:rPr>
          <w:b/>
          <w:color w:val="000000"/>
          <w:lang w:val="uk-UA"/>
        </w:rPr>
      </w:pPr>
      <w:r w:rsidRPr="00634DDF">
        <w:rPr>
          <w:b/>
          <w:color w:val="000000"/>
          <w:lang w:val="uk-UA"/>
        </w:rPr>
        <w:t>Застосування до провінцій Канади</w:t>
      </w:r>
    </w:p>
    <w:p w:rsidR="00DE63E3" w:rsidRPr="00634DDF" w:rsidRDefault="00DE63E3" w:rsidP="00DE63E3">
      <w:pPr>
        <w:spacing w:after="200"/>
        <w:jc w:val="both"/>
        <w:rPr>
          <w:lang w:val="uk-UA"/>
        </w:rPr>
      </w:pPr>
      <w:r w:rsidRPr="00634DDF">
        <w:rPr>
          <w:lang w:val="uk-UA"/>
        </w:rPr>
        <w:t>1.</w:t>
      </w:r>
      <w:r w:rsidRPr="00634DDF">
        <w:rPr>
          <w:lang w:val="uk-UA"/>
        </w:rPr>
        <w:tab/>
        <w:t xml:space="preserve">Після набрання чинності цією Угодою Канада надає Україні через дипломатичні канали письмову декларацію із зазначенням провінцій, щодо яких Канада буде пов'язана цією Главою </w:t>
      </w:r>
      <w:r>
        <w:rPr>
          <w:lang w:val="uk-UA"/>
        </w:rPr>
        <w:t xml:space="preserve">стосовно </w:t>
      </w:r>
      <w:r w:rsidRPr="00634DDF">
        <w:rPr>
          <w:lang w:val="uk-UA"/>
        </w:rPr>
        <w:t>будь-яких питань в межах їх юрисдикцій. Декларація вступає в силу з д</w:t>
      </w:r>
      <w:r>
        <w:rPr>
          <w:lang w:val="uk-UA"/>
        </w:rPr>
        <w:t>ати</w:t>
      </w:r>
      <w:r w:rsidRPr="00634DDF">
        <w:rPr>
          <w:lang w:val="uk-UA"/>
        </w:rPr>
        <w:t xml:space="preserve"> отримання її Україною.</w:t>
      </w:r>
    </w:p>
    <w:p w:rsidR="00DE63E3" w:rsidRPr="00634DDF" w:rsidRDefault="00DE63E3" w:rsidP="00DE63E3">
      <w:pPr>
        <w:spacing w:after="200"/>
        <w:jc w:val="both"/>
        <w:rPr>
          <w:lang w:val="uk-UA"/>
        </w:rPr>
      </w:pPr>
      <w:r w:rsidRPr="00634DDF">
        <w:rPr>
          <w:lang w:val="uk-UA"/>
        </w:rPr>
        <w:t>2.</w:t>
      </w:r>
      <w:r w:rsidRPr="00634DDF">
        <w:rPr>
          <w:lang w:val="uk-UA"/>
        </w:rPr>
        <w:tab/>
        <w:t xml:space="preserve">Канада докладає </w:t>
      </w:r>
      <w:r>
        <w:rPr>
          <w:lang w:val="uk-UA"/>
        </w:rPr>
        <w:t>у</w:t>
      </w:r>
      <w:r w:rsidRPr="00634DDF">
        <w:rPr>
          <w:lang w:val="uk-UA"/>
        </w:rPr>
        <w:t>сіх зусиль для забезпечення застосування цієї Глави у максимальній кількості провінцій.</w:t>
      </w:r>
    </w:p>
    <w:p w:rsidR="00DE63E3" w:rsidRPr="00634DDF" w:rsidRDefault="00DE63E3" w:rsidP="00DE63E3">
      <w:pPr>
        <w:spacing w:after="200"/>
        <w:jc w:val="both"/>
        <w:rPr>
          <w:lang w:val="uk-UA"/>
        </w:rPr>
      </w:pPr>
      <w:r w:rsidRPr="00634DDF">
        <w:rPr>
          <w:lang w:val="uk-UA"/>
        </w:rPr>
        <w:t>3.</w:t>
      </w:r>
      <w:r w:rsidRPr="00634DDF">
        <w:rPr>
          <w:lang w:val="uk-UA"/>
        </w:rPr>
        <w:tab/>
        <w:t xml:space="preserve">Канада повідомляє Україну за шість місяців до внесення будь-яких змін до своєї декларації. </w:t>
      </w:r>
    </w:p>
    <w:p w:rsidR="00DE63E3" w:rsidRPr="00093F90" w:rsidRDefault="00DE63E3" w:rsidP="00DE63E3">
      <w:pPr>
        <w:spacing w:after="200"/>
        <w:jc w:val="both"/>
        <w:rPr>
          <w:lang w:val="uk-UA"/>
        </w:rPr>
      </w:pPr>
      <w:r w:rsidRPr="00634DDF">
        <w:rPr>
          <w:bCs/>
          <w:lang w:val="uk-UA" w:eastAsia="es-ES"/>
        </w:rPr>
        <w:t>4.</w:t>
      </w:r>
      <w:r w:rsidRPr="00634DDF">
        <w:rPr>
          <w:bCs/>
          <w:lang w:val="uk-UA" w:eastAsia="es-ES"/>
        </w:rPr>
        <w:tab/>
        <w:t xml:space="preserve">Канада не вправі вимагати інформацію або надсилати повідомлення відповідно до </w:t>
      </w:r>
      <w:r>
        <w:rPr>
          <w:bCs/>
          <w:lang w:eastAsia="es-ES"/>
        </w:rPr>
        <w:t>c</w:t>
      </w:r>
      <w:r w:rsidRPr="00634DDF">
        <w:rPr>
          <w:bCs/>
          <w:lang w:val="uk-UA" w:eastAsia="es-ES"/>
        </w:rPr>
        <w:t xml:space="preserve">татті 12.14 чи вимагати проведення консультацій відповідно до </w:t>
      </w:r>
      <w:r>
        <w:rPr>
          <w:bCs/>
          <w:lang w:val="uk-UA" w:eastAsia="es-ES"/>
        </w:rPr>
        <w:t>с</w:t>
      </w:r>
      <w:r w:rsidRPr="00634DDF">
        <w:rPr>
          <w:bCs/>
          <w:lang w:val="uk-UA" w:eastAsia="es-ES"/>
        </w:rPr>
        <w:t>татті 12.21</w:t>
      </w:r>
      <w:r w:rsidRPr="00153285">
        <w:rPr>
          <w:bCs/>
          <w:lang w:val="uk-UA" w:eastAsia="es-ES"/>
        </w:rPr>
        <w:t>.</w:t>
      </w:r>
      <w:r w:rsidRPr="00634DDF">
        <w:rPr>
          <w:bCs/>
          <w:lang w:val="uk-UA" w:eastAsia="es-ES"/>
        </w:rPr>
        <w:t>4 на рівні уряду провінції, яка не включена в декларацію, надану згідно з пунктом 1.</w:t>
      </w:r>
      <w:r w:rsidRPr="00093F90">
        <w:rPr>
          <w:bCs/>
          <w:lang w:val="uk-UA" w:eastAsia="es-ES"/>
        </w:rPr>
        <w:t xml:space="preserve"> </w:t>
      </w:r>
    </w:p>
    <w:p w:rsidR="00DE63E3" w:rsidRDefault="00DE63E3" w:rsidP="00206D2B">
      <w:pPr>
        <w:spacing w:after="200"/>
        <w:rPr>
          <w:lang w:val="uk-UA" w:eastAsia="es-ES"/>
        </w:rPr>
      </w:pPr>
    </w:p>
    <w:p w:rsidR="00DE63E3" w:rsidRDefault="00DE63E3" w:rsidP="00206D2B">
      <w:pPr>
        <w:spacing w:after="200"/>
        <w:rPr>
          <w:lang w:val="uk-UA" w:eastAsia="es-ES"/>
        </w:rPr>
      </w:pPr>
    </w:p>
    <w:p w:rsidR="00DE63E3" w:rsidRDefault="00DE63E3" w:rsidP="00DE63E3">
      <w:pPr>
        <w:jc w:val="center"/>
        <w:rPr>
          <w:b/>
          <w:caps/>
          <w:lang w:val="uk-UA"/>
        </w:rPr>
        <w:sectPr w:rsidR="00DE63E3" w:rsidSect="00DE63E3">
          <w:headerReference w:type="default" r:id="rId10"/>
          <w:footerReference w:type="even" r:id="rId11"/>
          <w:footerReference w:type="default" r:id="rId12"/>
          <w:pgSz w:w="12240" w:h="15840" w:code="1"/>
          <w:pgMar w:top="1304" w:right="1531" w:bottom="284" w:left="1531" w:header="709" w:footer="404" w:gutter="0"/>
          <w:cols w:space="708"/>
          <w:docGrid w:linePitch="360"/>
        </w:sectPr>
      </w:pPr>
    </w:p>
    <w:p w:rsidR="00DE63E3" w:rsidRPr="00C47FE0" w:rsidRDefault="00DE63E3" w:rsidP="00DE63E3">
      <w:pPr>
        <w:jc w:val="center"/>
        <w:rPr>
          <w:b/>
          <w:caps/>
          <w:lang w:val="uk-UA"/>
        </w:rPr>
      </w:pPr>
      <w:r w:rsidRPr="00C47FE0">
        <w:rPr>
          <w:b/>
          <w:caps/>
          <w:lang w:val="uk-UA"/>
        </w:rPr>
        <w:lastRenderedPageBreak/>
        <w:t>ГЛАВА 13</w:t>
      </w:r>
    </w:p>
    <w:p w:rsidR="00DE63E3" w:rsidRPr="00C47FE0" w:rsidRDefault="00DE63E3" w:rsidP="00DE63E3">
      <w:pPr>
        <w:jc w:val="center"/>
        <w:rPr>
          <w:b/>
          <w:caps/>
          <w:lang w:val="uk-UA"/>
        </w:rPr>
      </w:pPr>
    </w:p>
    <w:p w:rsidR="00DE63E3" w:rsidRPr="00C47FE0" w:rsidRDefault="00DE63E3" w:rsidP="00DE63E3">
      <w:pPr>
        <w:jc w:val="center"/>
        <w:rPr>
          <w:b/>
          <w:caps/>
          <w:lang w:val="uk-UA"/>
        </w:rPr>
      </w:pPr>
      <w:r w:rsidRPr="00C47FE0">
        <w:rPr>
          <w:b/>
          <w:caps/>
          <w:lang w:val="uk-UA"/>
        </w:rPr>
        <w:t>ПРАЦЯ</w:t>
      </w:r>
    </w:p>
    <w:p w:rsidR="00DE63E3" w:rsidRPr="00C47FE0" w:rsidRDefault="00DE63E3" w:rsidP="00DE63E3">
      <w:pPr>
        <w:rPr>
          <w:b/>
          <w:caps/>
          <w:lang w:val="uk-UA"/>
        </w:rPr>
      </w:pPr>
    </w:p>
    <w:p w:rsidR="00DE63E3" w:rsidRPr="00C47FE0" w:rsidRDefault="00DE63E3" w:rsidP="00DE63E3">
      <w:pPr>
        <w:rPr>
          <w:b/>
          <w:caps/>
          <w:lang w:val="uk-UA"/>
        </w:rPr>
      </w:pPr>
    </w:p>
    <w:p w:rsidR="00DE63E3" w:rsidRPr="00C47FE0" w:rsidRDefault="00DE63E3" w:rsidP="00DE63E3">
      <w:pPr>
        <w:rPr>
          <w:b/>
          <w:caps/>
          <w:lang w:val="uk-UA"/>
        </w:rPr>
      </w:pPr>
      <w:r w:rsidRPr="00C47FE0">
        <w:rPr>
          <w:b/>
          <w:lang w:val="uk-UA"/>
        </w:rPr>
        <w:t>Стаття 13.1: Визначення</w:t>
      </w:r>
    </w:p>
    <w:p w:rsidR="00DE63E3" w:rsidRPr="00C47FE0" w:rsidRDefault="00DE63E3" w:rsidP="00DE63E3">
      <w:pPr>
        <w:rPr>
          <w:b/>
          <w:caps/>
          <w:lang w:val="uk-UA"/>
        </w:rPr>
      </w:pPr>
    </w:p>
    <w:p w:rsidR="00DE63E3" w:rsidRPr="00C47FE0" w:rsidRDefault="00DE63E3" w:rsidP="00DE63E3">
      <w:pPr>
        <w:rPr>
          <w:lang w:val="uk-UA"/>
        </w:rPr>
      </w:pPr>
      <w:r w:rsidRPr="00C47FE0">
        <w:rPr>
          <w:lang w:val="uk-UA"/>
        </w:rPr>
        <w:t>Для цілей цієї Глави:</w:t>
      </w:r>
    </w:p>
    <w:p w:rsidR="00DE63E3" w:rsidRPr="00C47FE0" w:rsidRDefault="00DE63E3" w:rsidP="00DE63E3">
      <w:pPr>
        <w:pStyle w:val="aa"/>
      </w:pPr>
    </w:p>
    <w:p w:rsidR="00DE63E3" w:rsidRPr="00C47FE0" w:rsidRDefault="00DE63E3" w:rsidP="00DE63E3">
      <w:pPr>
        <w:jc w:val="both"/>
        <w:rPr>
          <w:lang w:val="uk-UA"/>
        </w:rPr>
      </w:pPr>
      <w:r w:rsidRPr="00C47FE0">
        <w:rPr>
          <w:rStyle w:val="afff0"/>
          <w:rFonts w:eastAsia="Batang"/>
          <w:b w:val="0"/>
          <w:sz w:val="24"/>
          <w:szCs w:val="24"/>
          <w:lang w:val="uk-UA"/>
        </w:rPr>
        <w:t>"</w:t>
      </w:r>
      <w:r w:rsidRPr="00C47FE0">
        <w:rPr>
          <w:b/>
          <w:bCs/>
          <w:lang w:val="uk-UA"/>
        </w:rPr>
        <w:t>трудове законодавство</w:t>
      </w:r>
      <w:r w:rsidRPr="00C47FE0">
        <w:rPr>
          <w:rStyle w:val="afff0"/>
          <w:rFonts w:eastAsia="Batang"/>
          <w:b w:val="0"/>
          <w:sz w:val="24"/>
          <w:szCs w:val="24"/>
          <w:lang w:val="uk-UA"/>
        </w:rPr>
        <w:t>"</w:t>
      </w:r>
      <w:r w:rsidRPr="00C47FE0">
        <w:rPr>
          <w:lang w:val="uk-UA"/>
        </w:rPr>
        <w:t xml:space="preserve"> означає закони та нормативні акти, які впроваджують і захищають принципи праці та права, викладені у статті 13.3;</w:t>
      </w:r>
    </w:p>
    <w:p w:rsidR="00DE63E3" w:rsidRPr="00C47FE0" w:rsidRDefault="00DE63E3" w:rsidP="00DE63E3">
      <w:pPr>
        <w:jc w:val="both"/>
        <w:rPr>
          <w:lang w:val="uk-UA"/>
        </w:rPr>
      </w:pPr>
    </w:p>
    <w:p w:rsidR="00DE63E3" w:rsidRPr="00C47FE0" w:rsidRDefault="00DE63E3" w:rsidP="00DE63E3">
      <w:pPr>
        <w:jc w:val="both"/>
        <w:rPr>
          <w:lang w:val="uk-UA"/>
        </w:rPr>
      </w:pPr>
      <w:r w:rsidRPr="00C47FE0">
        <w:rPr>
          <w:rStyle w:val="afff0"/>
          <w:rFonts w:eastAsia="Batang"/>
          <w:b w:val="0"/>
          <w:sz w:val="24"/>
          <w:szCs w:val="24"/>
          <w:lang w:val="uk-UA"/>
        </w:rPr>
        <w:t>"</w:t>
      </w:r>
      <w:r w:rsidRPr="00C47FE0">
        <w:rPr>
          <w:b/>
          <w:lang w:val="uk-UA"/>
        </w:rPr>
        <w:t>стійка практика</w:t>
      </w:r>
      <w:r w:rsidRPr="00C47FE0">
        <w:rPr>
          <w:rStyle w:val="afff0"/>
          <w:rFonts w:eastAsia="Batang"/>
          <w:b w:val="0"/>
          <w:sz w:val="24"/>
          <w:szCs w:val="24"/>
          <w:lang w:val="uk-UA"/>
        </w:rPr>
        <w:t>"</w:t>
      </w:r>
      <w:r w:rsidRPr="00C47FE0">
        <w:rPr>
          <w:lang w:val="uk-UA"/>
        </w:rPr>
        <w:t xml:space="preserve"> означає тривалий або періодичний спосіб дії чи бездіяльності, який розпочався після дати набрання чинності цією Угодою і не відноситься до поодиноких випадків чи прикладів; </w:t>
      </w:r>
    </w:p>
    <w:p w:rsidR="00DE63E3" w:rsidRPr="00C47FE0" w:rsidRDefault="00DE63E3" w:rsidP="00DE63E3">
      <w:pPr>
        <w:jc w:val="both"/>
        <w:rPr>
          <w:lang w:val="uk-UA"/>
        </w:rPr>
      </w:pPr>
    </w:p>
    <w:p w:rsidR="00DE63E3" w:rsidRPr="00C47FE0" w:rsidRDefault="00DE63E3" w:rsidP="00DE63E3">
      <w:pPr>
        <w:jc w:val="both"/>
        <w:rPr>
          <w:lang w:val="uk-UA"/>
        </w:rPr>
      </w:pPr>
      <w:r w:rsidRPr="00C47FE0">
        <w:rPr>
          <w:rStyle w:val="afff0"/>
          <w:rFonts w:eastAsia="Batang"/>
          <w:b w:val="0"/>
          <w:sz w:val="24"/>
          <w:szCs w:val="24"/>
          <w:lang w:val="uk-UA"/>
        </w:rPr>
        <w:t>"</w:t>
      </w:r>
      <w:r w:rsidRPr="00C47FE0">
        <w:rPr>
          <w:b/>
          <w:bCs/>
          <w:lang w:val="uk-UA"/>
        </w:rPr>
        <w:t>особа</w:t>
      </w:r>
      <w:r w:rsidRPr="00C47FE0">
        <w:rPr>
          <w:rStyle w:val="afff0"/>
          <w:rFonts w:eastAsia="Batang"/>
          <w:b w:val="0"/>
          <w:sz w:val="24"/>
          <w:szCs w:val="24"/>
          <w:lang w:val="uk-UA"/>
        </w:rPr>
        <w:t>"</w:t>
      </w:r>
      <w:r w:rsidRPr="00C47FE0">
        <w:rPr>
          <w:lang w:val="uk-UA"/>
        </w:rPr>
        <w:t xml:space="preserve"> означає фізичну особу, підприємство, або організацію роботодавців чи робітників;</w:t>
      </w:r>
    </w:p>
    <w:p w:rsidR="00DE63E3" w:rsidRPr="00C47FE0" w:rsidRDefault="00DE63E3" w:rsidP="00DE63E3">
      <w:pPr>
        <w:jc w:val="both"/>
        <w:rPr>
          <w:lang w:val="uk-UA"/>
        </w:rPr>
      </w:pPr>
    </w:p>
    <w:p w:rsidR="00DE63E3" w:rsidRPr="00C47FE0" w:rsidRDefault="00DE63E3" w:rsidP="00DE63E3">
      <w:pPr>
        <w:jc w:val="both"/>
        <w:rPr>
          <w:lang w:val="uk-UA"/>
        </w:rPr>
      </w:pPr>
      <w:r w:rsidRPr="00C47FE0">
        <w:rPr>
          <w:rStyle w:val="afff0"/>
          <w:rFonts w:eastAsia="Batang"/>
          <w:b w:val="0"/>
          <w:sz w:val="24"/>
          <w:szCs w:val="24"/>
          <w:lang w:val="uk-UA"/>
        </w:rPr>
        <w:t>"</w:t>
      </w:r>
      <w:r w:rsidRPr="00C47FE0">
        <w:rPr>
          <w:b/>
          <w:lang w:val="uk-UA"/>
        </w:rPr>
        <w:t>провінція</w:t>
      </w:r>
      <w:r w:rsidRPr="00C47FE0">
        <w:rPr>
          <w:rStyle w:val="afff0"/>
          <w:rFonts w:eastAsia="Batang"/>
          <w:b w:val="0"/>
          <w:sz w:val="24"/>
          <w:szCs w:val="24"/>
          <w:lang w:val="uk-UA"/>
        </w:rPr>
        <w:t>"</w:t>
      </w:r>
      <w:r w:rsidRPr="00C47FE0">
        <w:rPr>
          <w:lang w:val="uk-UA"/>
        </w:rPr>
        <w:t xml:space="preserve"> означає провінцію Канади, включаючи Юкон, Північно-Західні території та Нунавут та їх правонаступників.</w:t>
      </w:r>
    </w:p>
    <w:p w:rsidR="00DE63E3" w:rsidRPr="00C47FE0" w:rsidRDefault="00DE63E3" w:rsidP="00DE63E3">
      <w:pPr>
        <w:jc w:val="both"/>
        <w:rPr>
          <w:lang w:val="uk-UA"/>
        </w:rPr>
      </w:pPr>
    </w:p>
    <w:p w:rsidR="00DE63E3" w:rsidRPr="00C47FE0" w:rsidRDefault="00DE63E3" w:rsidP="00DE63E3">
      <w:pPr>
        <w:pStyle w:val="af7"/>
        <w:jc w:val="both"/>
        <w:rPr>
          <w:sz w:val="24"/>
          <w:szCs w:val="24"/>
          <w:lang w:val="uk-UA"/>
        </w:rPr>
      </w:pPr>
      <w:r w:rsidRPr="00C47FE0">
        <w:rPr>
          <w:rStyle w:val="afff0"/>
          <w:rFonts w:eastAsia="Batang"/>
          <w:b w:val="0"/>
          <w:sz w:val="24"/>
          <w:szCs w:val="24"/>
          <w:lang w:val="uk-UA"/>
        </w:rPr>
        <w:t>"</w:t>
      </w:r>
      <w:r w:rsidRPr="00C47FE0">
        <w:rPr>
          <w:b/>
          <w:sz w:val="24"/>
          <w:szCs w:val="24"/>
          <w:lang w:val="uk-UA"/>
        </w:rPr>
        <w:t>пов’язаний з торгівлею</w:t>
      </w:r>
      <w:r w:rsidRPr="00C47FE0">
        <w:rPr>
          <w:rStyle w:val="afff0"/>
          <w:rFonts w:eastAsia="Batang"/>
          <w:b w:val="0"/>
          <w:sz w:val="24"/>
          <w:szCs w:val="24"/>
          <w:lang w:val="uk-UA"/>
        </w:rPr>
        <w:t>"</w:t>
      </w:r>
      <w:r w:rsidRPr="00C47FE0">
        <w:rPr>
          <w:sz w:val="24"/>
          <w:szCs w:val="24"/>
          <w:lang w:val="uk-UA"/>
        </w:rPr>
        <w:t xml:space="preserve"> означає, пов'язаний з торгівлею або інвестиціями, що підпадають під дію цієї Угоди, за умови, що цей термін не повинен тлумачитися як такий, що включає державний сектор.</w:t>
      </w:r>
    </w:p>
    <w:p w:rsidR="00DE63E3" w:rsidRPr="00C47FE0" w:rsidRDefault="00DE63E3" w:rsidP="00DE63E3">
      <w:pPr>
        <w:rPr>
          <w:lang w:val="uk-UA"/>
        </w:rPr>
      </w:pPr>
    </w:p>
    <w:p w:rsidR="00DE63E3" w:rsidRPr="00C47FE0" w:rsidRDefault="00DE63E3" w:rsidP="00DE63E3">
      <w:pPr>
        <w:rPr>
          <w:b/>
          <w:lang w:val="uk-UA"/>
        </w:rPr>
      </w:pPr>
      <w:r w:rsidRPr="00C47FE0">
        <w:rPr>
          <w:b/>
          <w:caps/>
          <w:lang w:val="uk-UA"/>
        </w:rPr>
        <w:t>с</w:t>
      </w:r>
      <w:r w:rsidRPr="00C47FE0">
        <w:rPr>
          <w:b/>
          <w:lang w:val="uk-UA"/>
        </w:rPr>
        <w:t>таття</w:t>
      </w:r>
      <w:r w:rsidRPr="00C47FE0">
        <w:rPr>
          <w:b/>
          <w:caps/>
          <w:lang w:val="uk-UA"/>
        </w:rPr>
        <w:t xml:space="preserve"> 13.2: </w:t>
      </w:r>
      <w:r w:rsidRPr="00C47FE0">
        <w:rPr>
          <w:b/>
          <w:lang w:val="uk-UA"/>
        </w:rPr>
        <w:t>Спільні зобов’язання</w:t>
      </w:r>
    </w:p>
    <w:p w:rsidR="00DE63E3" w:rsidRPr="00C47FE0" w:rsidRDefault="00DE63E3" w:rsidP="00DE63E3">
      <w:pPr>
        <w:rPr>
          <w:b/>
          <w:caps/>
          <w:lang w:val="uk-UA"/>
        </w:rPr>
      </w:pPr>
    </w:p>
    <w:p w:rsidR="00DE63E3" w:rsidRPr="00C47FE0" w:rsidRDefault="00DE63E3" w:rsidP="00DE63E3">
      <w:pPr>
        <w:jc w:val="both"/>
        <w:rPr>
          <w:lang w:val="uk-UA"/>
        </w:rPr>
      </w:pPr>
      <w:r w:rsidRPr="00C47FE0">
        <w:rPr>
          <w:caps/>
          <w:lang w:val="uk-UA"/>
        </w:rPr>
        <w:t>с</w:t>
      </w:r>
      <w:r w:rsidRPr="00C47FE0">
        <w:rPr>
          <w:lang w:val="uk-UA"/>
        </w:rPr>
        <w:t>торони</w:t>
      </w:r>
      <w:r w:rsidRPr="00C47FE0">
        <w:rPr>
          <w:caps/>
          <w:lang w:val="uk-UA"/>
        </w:rPr>
        <w:t xml:space="preserve"> </w:t>
      </w:r>
      <w:r w:rsidRPr="00C47FE0">
        <w:rPr>
          <w:lang w:val="uk-UA"/>
        </w:rPr>
        <w:t xml:space="preserve">підтверджують свої обов’язки членів Міжнародної організації праці (МОП) та свої зобов’язання згідно з </w:t>
      </w:r>
      <w:r w:rsidRPr="00C47FE0">
        <w:rPr>
          <w:i/>
          <w:lang w:val="uk-UA"/>
        </w:rPr>
        <w:t>Декларацією МОП з основних принципів та прав у сфері праці та механізму її реалізації</w:t>
      </w:r>
      <w:r w:rsidRPr="00C47FE0">
        <w:rPr>
          <w:lang w:val="uk-UA"/>
        </w:rPr>
        <w:t xml:space="preserve"> 1998 року, прийнятою на 86-му засіданні Міжнародної конференції з питань праці (Декларація МОП від 1998 року), а також </w:t>
      </w:r>
      <w:r w:rsidRPr="00C47FE0">
        <w:rPr>
          <w:i/>
          <w:lang w:val="uk-UA"/>
        </w:rPr>
        <w:t>Декларацією МОП про соціальну справедливість у цілях справедливої глобалізації</w:t>
      </w:r>
      <w:r w:rsidRPr="00C47FE0">
        <w:rPr>
          <w:lang w:val="uk-UA"/>
        </w:rPr>
        <w:t xml:space="preserve"> 2008 року, прийнятою на 97-му засіданні Міжнародної конференції з питань праці  (Декларація МОП від 2008 року).</w:t>
      </w:r>
    </w:p>
    <w:p w:rsidR="00DE63E3" w:rsidRPr="00C47FE0" w:rsidRDefault="00DE63E3" w:rsidP="00DE63E3">
      <w:pPr>
        <w:rPr>
          <w:lang w:val="uk-UA"/>
        </w:rPr>
      </w:pPr>
    </w:p>
    <w:p w:rsidR="00DE63E3" w:rsidRPr="00C47FE0" w:rsidRDefault="00DE63E3" w:rsidP="00DE63E3">
      <w:pPr>
        <w:jc w:val="center"/>
        <w:rPr>
          <w:b/>
          <w:caps/>
          <w:lang w:val="uk-UA"/>
        </w:rPr>
      </w:pPr>
      <w:r w:rsidRPr="00C47FE0">
        <w:rPr>
          <w:b/>
          <w:lang w:val="uk-UA"/>
        </w:rPr>
        <w:t xml:space="preserve">Частина </w:t>
      </w:r>
      <w:r w:rsidRPr="00C47FE0">
        <w:rPr>
          <w:b/>
          <w:caps/>
          <w:lang w:val="uk-UA"/>
        </w:rPr>
        <w:t xml:space="preserve">А – </w:t>
      </w:r>
      <w:r w:rsidRPr="00C47FE0">
        <w:rPr>
          <w:b/>
          <w:lang w:val="uk-UA"/>
        </w:rPr>
        <w:t>Обов'язки</w:t>
      </w:r>
    </w:p>
    <w:p w:rsidR="00DE63E3" w:rsidRPr="00C47FE0" w:rsidRDefault="00DE63E3" w:rsidP="00DE63E3">
      <w:pPr>
        <w:rPr>
          <w:b/>
          <w:caps/>
          <w:lang w:val="uk-UA"/>
        </w:rPr>
      </w:pPr>
    </w:p>
    <w:p w:rsidR="00DE63E3" w:rsidRPr="00C47FE0" w:rsidRDefault="00DE63E3" w:rsidP="00DE63E3">
      <w:pPr>
        <w:jc w:val="both"/>
        <w:rPr>
          <w:b/>
          <w:caps/>
          <w:lang w:val="uk-UA"/>
        </w:rPr>
      </w:pPr>
      <w:r w:rsidRPr="00C47FE0">
        <w:rPr>
          <w:b/>
          <w:lang w:val="uk-UA"/>
        </w:rPr>
        <w:t xml:space="preserve">Стаття </w:t>
      </w:r>
      <w:r w:rsidRPr="00C47FE0">
        <w:rPr>
          <w:b/>
          <w:caps/>
          <w:lang w:val="uk-UA"/>
        </w:rPr>
        <w:t xml:space="preserve">13.3: </w:t>
      </w:r>
      <w:r w:rsidRPr="00C47FE0">
        <w:rPr>
          <w:b/>
          <w:lang w:val="uk-UA"/>
        </w:rPr>
        <w:t xml:space="preserve">Загальні зобов’язання </w:t>
      </w:r>
    </w:p>
    <w:p w:rsidR="00DE63E3" w:rsidRPr="00C47FE0" w:rsidRDefault="00DE63E3" w:rsidP="00DE63E3">
      <w:pPr>
        <w:jc w:val="both"/>
        <w:rPr>
          <w:lang w:val="uk-UA"/>
        </w:rPr>
      </w:pPr>
      <w:r w:rsidRPr="00C47FE0">
        <w:rPr>
          <w:lang w:val="uk-UA"/>
        </w:rPr>
        <w:br/>
        <w:t>1.</w:t>
      </w:r>
      <w:r w:rsidRPr="00C47FE0">
        <w:rPr>
          <w:lang w:val="uk-UA"/>
        </w:rPr>
        <w:tab/>
        <w:t xml:space="preserve">Кожна Сторона забезпечує втілення та надання захисту через своє трудове законодавство і практику для наступних визнаних на міжнародному рівні трудових принципів і прав, зокрема, маючи на увазі свої зобов’язання як членів МОП згідно з Декларацією МОП 1998 року: </w:t>
      </w:r>
    </w:p>
    <w:p w:rsidR="00DE63E3" w:rsidRPr="00C47FE0" w:rsidRDefault="00DE63E3" w:rsidP="00DE63E3">
      <w:pPr>
        <w:jc w:val="both"/>
        <w:rPr>
          <w:lang w:val="uk-UA"/>
        </w:rPr>
      </w:pPr>
    </w:p>
    <w:p w:rsidR="00DE63E3" w:rsidRPr="00C47FE0" w:rsidRDefault="00DE63E3" w:rsidP="00DE63E3">
      <w:pPr>
        <w:ind w:left="1260" w:hanging="540"/>
        <w:jc w:val="both"/>
        <w:rPr>
          <w:lang w:val="uk-UA"/>
        </w:rPr>
      </w:pPr>
      <w:r w:rsidRPr="00C47FE0">
        <w:rPr>
          <w:lang w:val="uk-UA"/>
        </w:rPr>
        <w:t>(a)</w:t>
      </w:r>
      <w:r w:rsidRPr="00C47FE0">
        <w:rPr>
          <w:lang w:val="uk-UA"/>
        </w:rPr>
        <w:tab/>
        <w:t xml:space="preserve">свобода асоціації та реальне визнання права на ведення колективних переговорів; </w:t>
      </w:r>
    </w:p>
    <w:p w:rsidR="00DE63E3" w:rsidRPr="00C47FE0" w:rsidRDefault="00DE63E3" w:rsidP="00DE63E3">
      <w:pPr>
        <w:ind w:left="1260" w:hanging="540"/>
        <w:jc w:val="both"/>
        <w:rPr>
          <w:lang w:val="uk-UA"/>
        </w:rPr>
      </w:pPr>
      <w:r w:rsidRPr="00C47FE0">
        <w:rPr>
          <w:lang w:val="uk-UA"/>
        </w:rPr>
        <w:t>(b)</w:t>
      </w:r>
      <w:r w:rsidRPr="00C47FE0">
        <w:rPr>
          <w:lang w:val="uk-UA"/>
        </w:rPr>
        <w:tab/>
        <w:t xml:space="preserve">скасування усіх форм примусової чи обов’язкової праці; </w:t>
      </w:r>
    </w:p>
    <w:p w:rsidR="00DE63E3" w:rsidRDefault="00DE63E3" w:rsidP="00DE63E3">
      <w:pPr>
        <w:ind w:left="1260" w:hanging="540"/>
        <w:jc w:val="both"/>
        <w:rPr>
          <w:lang w:val="uk-UA"/>
        </w:rPr>
      </w:pPr>
    </w:p>
    <w:p w:rsidR="00DE63E3" w:rsidRPr="00C47FE0" w:rsidRDefault="00DE63E3" w:rsidP="00DE63E3">
      <w:pPr>
        <w:ind w:left="1260" w:hanging="540"/>
        <w:jc w:val="both"/>
        <w:rPr>
          <w:b/>
          <w:bCs/>
          <w:u w:val="single"/>
          <w:lang w:val="uk-UA"/>
        </w:rPr>
      </w:pPr>
      <w:r w:rsidRPr="00C47FE0">
        <w:rPr>
          <w:lang w:val="uk-UA"/>
        </w:rPr>
        <w:lastRenderedPageBreak/>
        <w:t>(c)</w:t>
      </w:r>
      <w:r w:rsidRPr="00C47FE0">
        <w:rPr>
          <w:lang w:val="uk-UA"/>
        </w:rPr>
        <w:tab/>
        <w:t>реальна заборона дитячої праці та, для цілей цієї Глави, заборона найгірших форм дитячої праці;</w:t>
      </w:r>
      <w:r w:rsidRPr="00C47FE0">
        <w:rPr>
          <w:b/>
          <w:bCs/>
          <w:u w:val="single"/>
          <w:lang w:val="uk-UA"/>
        </w:rPr>
        <w:t xml:space="preserve"> </w:t>
      </w:r>
    </w:p>
    <w:p w:rsidR="00DE63E3" w:rsidRPr="00C47FE0" w:rsidRDefault="00DE63E3" w:rsidP="00DE63E3">
      <w:pPr>
        <w:ind w:left="1260" w:hanging="540"/>
        <w:jc w:val="both"/>
        <w:rPr>
          <w:b/>
          <w:bCs/>
          <w:u w:val="single"/>
          <w:lang w:val="uk-UA"/>
        </w:rPr>
      </w:pPr>
    </w:p>
    <w:p w:rsidR="00DE63E3" w:rsidRPr="00C47FE0" w:rsidRDefault="00DE63E3" w:rsidP="00DE63E3">
      <w:pPr>
        <w:ind w:left="1260" w:hanging="540"/>
        <w:jc w:val="both"/>
        <w:rPr>
          <w:lang w:val="uk-UA"/>
        </w:rPr>
      </w:pPr>
      <w:r w:rsidRPr="00C47FE0">
        <w:rPr>
          <w:lang w:val="uk-UA"/>
        </w:rPr>
        <w:t>(d)</w:t>
      </w:r>
      <w:r w:rsidRPr="00C47FE0">
        <w:rPr>
          <w:lang w:val="uk-UA"/>
        </w:rPr>
        <w:tab/>
        <w:t xml:space="preserve">недопущення дискримінації в галузі праці і занять; </w:t>
      </w:r>
    </w:p>
    <w:p w:rsidR="00DE63E3" w:rsidRPr="00C47FE0" w:rsidRDefault="00DE63E3" w:rsidP="00DE63E3">
      <w:pPr>
        <w:ind w:left="1260" w:hanging="540"/>
        <w:jc w:val="both"/>
        <w:rPr>
          <w:lang w:val="uk-UA"/>
        </w:rPr>
      </w:pPr>
    </w:p>
    <w:p w:rsidR="00DE63E3" w:rsidRPr="00C47FE0" w:rsidRDefault="00DE63E3" w:rsidP="00DE63E3">
      <w:pPr>
        <w:ind w:left="1260" w:hanging="540"/>
        <w:jc w:val="both"/>
        <w:rPr>
          <w:lang w:val="uk-UA"/>
        </w:rPr>
      </w:pPr>
      <w:r w:rsidRPr="00C47FE0">
        <w:rPr>
          <w:lang w:val="uk-UA"/>
        </w:rPr>
        <w:t>(e)</w:t>
      </w:r>
      <w:r w:rsidRPr="00C47FE0">
        <w:rPr>
          <w:lang w:val="uk-UA"/>
        </w:rPr>
        <w:tab/>
        <w:t xml:space="preserve">прийнятні мінімальні стандарти працевлаштування, такі як мінімальна заробітна плата та оплата понаднормової роботи осіб, що працюють за наймом, включаючи ті, що не регулюються колективними договорами; </w:t>
      </w:r>
    </w:p>
    <w:p w:rsidR="00DE63E3" w:rsidRPr="00C47FE0" w:rsidRDefault="00DE63E3" w:rsidP="00DE63E3">
      <w:pPr>
        <w:ind w:left="1260" w:hanging="540"/>
        <w:jc w:val="both"/>
        <w:rPr>
          <w:lang w:val="uk-UA"/>
        </w:rPr>
      </w:pPr>
    </w:p>
    <w:p w:rsidR="00DE63E3" w:rsidRPr="00C47FE0" w:rsidRDefault="00DE63E3" w:rsidP="00DE63E3">
      <w:pPr>
        <w:ind w:left="1260" w:hanging="540"/>
        <w:jc w:val="both"/>
        <w:rPr>
          <w:b/>
          <w:bCs/>
          <w:lang w:val="uk-UA"/>
        </w:rPr>
      </w:pPr>
      <w:r w:rsidRPr="00C47FE0">
        <w:rPr>
          <w:lang w:val="uk-UA"/>
        </w:rPr>
        <w:t>(f)</w:t>
      </w:r>
      <w:r w:rsidRPr="00C47FE0">
        <w:rPr>
          <w:lang w:val="uk-UA"/>
        </w:rPr>
        <w:tab/>
        <w:t>профілактика професійних травм і захворювань і компенсація у випадку таких травм або захворювань; та</w:t>
      </w:r>
      <w:r w:rsidRPr="00C47FE0">
        <w:rPr>
          <w:b/>
          <w:bCs/>
          <w:lang w:val="uk-UA"/>
        </w:rPr>
        <w:t xml:space="preserve"> </w:t>
      </w:r>
    </w:p>
    <w:p w:rsidR="00DE63E3" w:rsidRPr="00C47FE0" w:rsidRDefault="00DE63E3" w:rsidP="00DE63E3">
      <w:pPr>
        <w:ind w:left="1260" w:hanging="540"/>
        <w:jc w:val="both"/>
        <w:rPr>
          <w:b/>
          <w:bCs/>
          <w:lang w:val="uk-UA"/>
        </w:rPr>
      </w:pPr>
    </w:p>
    <w:p w:rsidR="00DE63E3" w:rsidRPr="00C47FE0" w:rsidRDefault="00DE63E3" w:rsidP="00DE63E3">
      <w:pPr>
        <w:ind w:left="1260" w:hanging="540"/>
        <w:jc w:val="both"/>
        <w:rPr>
          <w:lang w:val="uk-UA"/>
        </w:rPr>
      </w:pPr>
      <w:r w:rsidRPr="00C47FE0">
        <w:rPr>
          <w:lang w:val="uk-UA"/>
        </w:rPr>
        <w:t>(g)</w:t>
      </w:r>
      <w:r w:rsidRPr="00C47FE0">
        <w:rPr>
          <w:lang w:val="uk-UA"/>
        </w:rPr>
        <w:tab/>
        <w:t xml:space="preserve">відсутність дискримінації щодо умов праці робітників-мігрантів. </w:t>
      </w:r>
    </w:p>
    <w:p w:rsidR="00DE63E3" w:rsidRPr="00C47FE0" w:rsidRDefault="00DE63E3" w:rsidP="00DE63E3">
      <w:pPr>
        <w:ind w:left="720"/>
        <w:jc w:val="both"/>
        <w:rPr>
          <w:lang w:val="uk-UA"/>
        </w:rPr>
      </w:pPr>
    </w:p>
    <w:p w:rsidR="00DE63E3" w:rsidRPr="00C47FE0" w:rsidRDefault="00DE63E3" w:rsidP="00DE63E3">
      <w:pPr>
        <w:jc w:val="both"/>
        <w:rPr>
          <w:lang w:val="uk-UA"/>
        </w:rPr>
      </w:pPr>
      <w:r w:rsidRPr="00C47FE0">
        <w:rPr>
          <w:lang w:val="uk-UA"/>
        </w:rPr>
        <w:t>2.</w:t>
      </w:r>
      <w:r w:rsidRPr="00C47FE0">
        <w:rPr>
          <w:lang w:val="uk-UA"/>
        </w:rPr>
        <w:tab/>
        <w:t>Тією ж мірою, що зазначені вище принципи і права пов’язані з МОП, пункти з (a) до (d) стосуються лише Декларації МОП 1998 року, а пункти (e), (f) і (g) тісніше пов’язані з Програмою гідної праці МОП.</w:t>
      </w:r>
    </w:p>
    <w:p w:rsidR="00DE63E3" w:rsidRPr="00C47FE0" w:rsidRDefault="00DE63E3" w:rsidP="00DE63E3">
      <w:pPr>
        <w:jc w:val="both"/>
        <w:rPr>
          <w:lang w:val="uk-UA"/>
        </w:rPr>
      </w:pPr>
    </w:p>
    <w:p w:rsidR="00DE63E3" w:rsidRPr="00C47FE0" w:rsidRDefault="00DE63E3" w:rsidP="00DE63E3">
      <w:pPr>
        <w:jc w:val="both"/>
        <w:rPr>
          <w:b/>
          <w:lang w:val="uk-UA"/>
        </w:rPr>
      </w:pPr>
      <w:r w:rsidRPr="00C47FE0">
        <w:rPr>
          <w:b/>
          <w:lang w:val="uk-UA"/>
        </w:rPr>
        <w:t>Стаття 13.4: Неухилення</w:t>
      </w:r>
    </w:p>
    <w:p w:rsidR="00DE63E3" w:rsidRPr="00C47FE0" w:rsidRDefault="00DE63E3" w:rsidP="00DE63E3">
      <w:pPr>
        <w:jc w:val="both"/>
        <w:rPr>
          <w:lang w:val="uk-UA"/>
        </w:rPr>
      </w:pPr>
    </w:p>
    <w:p w:rsidR="00DE63E3" w:rsidRPr="00C47FE0" w:rsidRDefault="00DE63E3" w:rsidP="00DE63E3">
      <w:pPr>
        <w:jc w:val="both"/>
        <w:rPr>
          <w:lang w:val="uk-UA"/>
        </w:rPr>
      </w:pPr>
      <w:r w:rsidRPr="00C47FE0">
        <w:rPr>
          <w:lang w:val="uk-UA"/>
        </w:rPr>
        <w:t>Кожна Сторона, як спосіб заохочення торгівлі чи інвестицій, не ухиляється або інакше не обмежує частково і не пропонує ухилитися чи частково обмежити своє трудове законодавство у спосіб, який послаблює чи зменшує додержання міжнародно-визнаних принципів праці та прав, зазначених у статті 13.3.</w:t>
      </w:r>
    </w:p>
    <w:p w:rsidR="00DE63E3" w:rsidRPr="00C47FE0" w:rsidRDefault="00DE63E3" w:rsidP="00DE63E3">
      <w:pPr>
        <w:rPr>
          <w:lang w:val="uk-UA"/>
        </w:rPr>
      </w:pPr>
    </w:p>
    <w:p w:rsidR="00DE63E3" w:rsidRPr="00C47FE0" w:rsidRDefault="00DE63E3" w:rsidP="00DE63E3">
      <w:pPr>
        <w:rPr>
          <w:b/>
          <w:lang w:val="uk-UA"/>
        </w:rPr>
      </w:pPr>
      <w:r w:rsidRPr="00C47FE0">
        <w:rPr>
          <w:b/>
          <w:lang w:val="uk-UA"/>
        </w:rPr>
        <w:t>Стаття 13.5: Дії уряду із застосування</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1.</w:t>
      </w:r>
      <w:r w:rsidRPr="00C47FE0">
        <w:rPr>
          <w:lang w:val="uk-UA"/>
        </w:rPr>
        <w:tab/>
        <w:t>Кожна Сторона, з урахуванням статті 13.17, сприяє дотриманню та ефективній реалізації свого трудового законодавства шляхом відповідних дій уряду, таких як:</w:t>
      </w:r>
    </w:p>
    <w:p w:rsidR="00DE63E3" w:rsidRPr="00C47FE0" w:rsidRDefault="00DE63E3" w:rsidP="00DE63E3">
      <w:pPr>
        <w:ind w:left="720"/>
        <w:rPr>
          <w:lang w:val="uk-UA"/>
        </w:rPr>
      </w:pPr>
    </w:p>
    <w:p w:rsidR="00DE63E3" w:rsidRPr="00C47FE0" w:rsidRDefault="00DE63E3" w:rsidP="00DE63E3">
      <w:pPr>
        <w:ind w:left="1260" w:hanging="540"/>
        <w:jc w:val="both"/>
        <w:rPr>
          <w:lang w:val="uk-UA"/>
        </w:rPr>
      </w:pPr>
      <w:r w:rsidRPr="00C47FE0">
        <w:rPr>
          <w:lang w:val="uk-UA"/>
        </w:rPr>
        <w:t>(a)</w:t>
      </w:r>
      <w:r w:rsidRPr="00C47FE0">
        <w:rPr>
          <w:lang w:val="uk-UA"/>
        </w:rPr>
        <w:tab/>
        <w:t xml:space="preserve">створення і підтримка дієвого режиму інспекції праці, включаючи розвиток відповідальних органів та призначення і підготовку інспекторів; </w:t>
      </w:r>
    </w:p>
    <w:p w:rsidR="00DE63E3" w:rsidRPr="00C47FE0" w:rsidRDefault="00DE63E3" w:rsidP="00DE63E3">
      <w:pPr>
        <w:ind w:left="1260" w:hanging="540"/>
        <w:rPr>
          <w:lang w:val="uk-UA"/>
        </w:rPr>
      </w:pPr>
    </w:p>
    <w:p w:rsidR="00DE63E3" w:rsidRPr="00C47FE0" w:rsidRDefault="00DE63E3" w:rsidP="00DE63E3">
      <w:pPr>
        <w:ind w:left="1260" w:hanging="540"/>
        <w:jc w:val="both"/>
        <w:rPr>
          <w:lang w:val="uk-UA"/>
        </w:rPr>
      </w:pPr>
      <w:r w:rsidRPr="00C47FE0">
        <w:rPr>
          <w:lang w:val="uk-UA"/>
        </w:rPr>
        <w:t>(b)</w:t>
      </w:r>
      <w:r w:rsidRPr="00C47FE0">
        <w:rPr>
          <w:lang w:val="uk-UA"/>
        </w:rPr>
        <w:tab/>
        <w:t>моніторинг дотримання та розслідування можливих порушень, в тому числі шляхом проведення перевірок на місцях;</w:t>
      </w:r>
    </w:p>
    <w:p w:rsidR="00DE63E3" w:rsidRPr="00C47FE0" w:rsidRDefault="00DE63E3" w:rsidP="00DE63E3">
      <w:pPr>
        <w:ind w:left="1260" w:hanging="540"/>
        <w:rPr>
          <w:lang w:val="uk-UA"/>
        </w:rPr>
      </w:pPr>
    </w:p>
    <w:p w:rsidR="00DE63E3" w:rsidRPr="00C47FE0" w:rsidRDefault="00DE63E3" w:rsidP="00DE63E3">
      <w:pPr>
        <w:ind w:left="1260" w:hanging="540"/>
        <w:rPr>
          <w:lang w:val="uk-UA"/>
        </w:rPr>
      </w:pPr>
      <w:r w:rsidRPr="00C47FE0">
        <w:rPr>
          <w:lang w:val="uk-UA"/>
        </w:rPr>
        <w:t>(c)</w:t>
      </w:r>
      <w:r w:rsidRPr="00C47FE0">
        <w:rPr>
          <w:lang w:val="uk-UA"/>
        </w:rPr>
        <w:tab/>
        <w:t>вимоги щодо ведення записів і звітування;</w:t>
      </w:r>
    </w:p>
    <w:p w:rsidR="00DE63E3" w:rsidRPr="00C47FE0" w:rsidRDefault="00DE63E3" w:rsidP="00DE63E3">
      <w:pPr>
        <w:ind w:left="1260" w:hanging="540"/>
        <w:rPr>
          <w:lang w:val="uk-UA"/>
        </w:rPr>
      </w:pPr>
    </w:p>
    <w:p w:rsidR="00DE63E3" w:rsidRPr="00C47FE0" w:rsidRDefault="00DE63E3" w:rsidP="00DE63E3">
      <w:pPr>
        <w:ind w:left="1260" w:hanging="540"/>
        <w:jc w:val="both"/>
        <w:rPr>
          <w:lang w:val="uk-UA"/>
        </w:rPr>
      </w:pPr>
      <w:r w:rsidRPr="00C47FE0">
        <w:rPr>
          <w:lang w:val="uk-UA"/>
        </w:rPr>
        <w:t>(d)</w:t>
      </w:r>
      <w:r w:rsidRPr="00C47FE0">
        <w:rPr>
          <w:lang w:val="uk-UA"/>
        </w:rPr>
        <w:tab/>
        <w:t>заохочення створення комітетів, що включають працівників і керівництво компаній, для вирішення питань регулювання праці на робочому місці;</w:t>
      </w:r>
    </w:p>
    <w:p w:rsidR="00DE63E3" w:rsidRPr="00C47FE0" w:rsidRDefault="00DE63E3" w:rsidP="00DE63E3">
      <w:pPr>
        <w:ind w:left="1260" w:hanging="540"/>
        <w:jc w:val="both"/>
        <w:rPr>
          <w:lang w:val="uk-UA"/>
        </w:rPr>
      </w:pPr>
    </w:p>
    <w:p w:rsidR="00DE63E3" w:rsidRDefault="00DE63E3" w:rsidP="00DE63E3">
      <w:pPr>
        <w:ind w:left="1260" w:hanging="540"/>
        <w:jc w:val="both"/>
        <w:rPr>
          <w:lang w:val="uk-UA"/>
        </w:rPr>
      </w:pPr>
      <w:r w:rsidRPr="00C47FE0">
        <w:rPr>
          <w:lang w:val="uk-UA"/>
        </w:rPr>
        <w:t>(e)</w:t>
      </w:r>
      <w:r w:rsidRPr="00C47FE0">
        <w:rPr>
          <w:lang w:val="uk-UA"/>
        </w:rPr>
        <w:tab/>
        <w:t>забезпечення чи заохочення посередництва, надання послуг з вирішення протиріч і арбітражу; та</w:t>
      </w:r>
    </w:p>
    <w:p w:rsidR="00DE63E3" w:rsidRPr="00C47FE0" w:rsidRDefault="00DE63E3" w:rsidP="00DE63E3">
      <w:pPr>
        <w:ind w:left="1260" w:hanging="540"/>
        <w:jc w:val="both"/>
        <w:rPr>
          <w:lang w:val="uk-UA"/>
        </w:rPr>
      </w:pPr>
    </w:p>
    <w:p w:rsidR="00DE63E3" w:rsidRPr="00DE63E3" w:rsidRDefault="00DE63E3" w:rsidP="00DE63E3">
      <w:pPr>
        <w:pStyle w:val="afd"/>
        <w:ind w:left="1260" w:hanging="540"/>
        <w:jc w:val="both"/>
        <w:rPr>
          <w:rFonts w:ascii="Times New Roman" w:hAnsi="Times New Roman"/>
          <w:b w:val="0"/>
          <w:i w:val="0"/>
          <w:sz w:val="24"/>
          <w:szCs w:val="24"/>
          <w:lang w:val="uk-UA"/>
        </w:rPr>
      </w:pPr>
      <w:r w:rsidRPr="00DE63E3">
        <w:rPr>
          <w:rFonts w:ascii="Times New Roman" w:hAnsi="Times New Roman"/>
          <w:b w:val="0"/>
          <w:i w:val="0"/>
          <w:sz w:val="24"/>
          <w:szCs w:val="24"/>
          <w:lang w:val="uk-UA"/>
        </w:rPr>
        <w:t>(f)</w:t>
      </w:r>
      <w:r w:rsidRPr="00DE63E3">
        <w:rPr>
          <w:rFonts w:ascii="Times New Roman" w:hAnsi="Times New Roman"/>
          <w:b w:val="0"/>
          <w:i w:val="0"/>
          <w:sz w:val="24"/>
          <w:szCs w:val="24"/>
          <w:lang w:val="uk-UA"/>
        </w:rPr>
        <w:tab/>
        <w:t>своєчасне ініціювання судових позовів задля знаходження відповідних санкцій або засобів судового захисту у зв’язку з порушеннями трудового законодавства.</w:t>
      </w:r>
    </w:p>
    <w:p w:rsidR="00DE63E3" w:rsidRPr="00C47FE0" w:rsidRDefault="00DE63E3" w:rsidP="00DE63E3">
      <w:pPr>
        <w:pStyle w:val="afd"/>
        <w:rPr>
          <w:rFonts w:ascii="Times New Roman" w:hAnsi="Times New Roman"/>
          <w:lang w:val="uk-UA"/>
        </w:rPr>
      </w:pPr>
    </w:p>
    <w:p w:rsidR="00DE63E3" w:rsidRPr="00DE63E3" w:rsidRDefault="00DE63E3" w:rsidP="00DE63E3">
      <w:pPr>
        <w:pStyle w:val="afd"/>
        <w:ind w:left="0"/>
        <w:jc w:val="both"/>
        <w:rPr>
          <w:rFonts w:ascii="Times New Roman" w:hAnsi="Times New Roman"/>
          <w:b w:val="0"/>
          <w:i w:val="0"/>
          <w:sz w:val="24"/>
          <w:szCs w:val="24"/>
          <w:lang w:val="uk-UA"/>
        </w:rPr>
      </w:pPr>
      <w:r>
        <w:rPr>
          <w:rFonts w:ascii="Times New Roman" w:hAnsi="Times New Roman"/>
          <w:lang w:val="uk-UA"/>
        </w:rPr>
        <w:br w:type="page"/>
      </w:r>
      <w:r w:rsidRPr="00DE63E3">
        <w:rPr>
          <w:rFonts w:ascii="Times New Roman" w:hAnsi="Times New Roman"/>
          <w:b w:val="0"/>
          <w:i w:val="0"/>
          <w:sz w:val="24"/>
          <w:szCs w:val="24"/>
          <w:lang w:val="uk-UA"/>
        </w:rPr>
        <w:lastRenderedPageBreak/>
        <w:t>2.</w:t>
      </w:r>
      <w:r w:rsidRPr="00DE63E3">
        <w:rPr>
          <w:rFonts w:ascii="Times New Roman" w:hAnsi="Times New Roman"/>
          <w:b w:val="0"/>
          <w:i w:val="0"/>
          <w:sz w:val="24"/>
          <w:szCs w:val="24"/>
          <w:lang w:val="uk-UA"/>
        </w:rPr>
        <w:tab/>
        <w:t>Кожна Сторона забезпечує, щоб її компетентні органи розглядали належним чином відповідно до її законодавства будь-який запит працедавця, працівника чи їхніх представників або іншої зацікавленої особи щодо проведення розслідування порушення трудового законодавства Сторони, про яке заявляється</w:t>
      </w:r>
      <w:r>
        <w:rPr>
          <w:rFonts w:ascii="Times New Roman" w:hAnsi="Times New Roman"/>
          <w:b w:val="0"/>
          <w:i w:val="0"/>
          <w:sz w:val="24"/>
          <w:szCs w:val="24"/>
          <w:lang w:val="uk-UA"/>
        </w:rPr>
        <w:t>.</w:t>
      </w:r>
    </w:p>
    <w:p w:rsidR="00DE63E3" w:rsidRDefault="00DE63E3" w:rsidP="00DE63E3">
      <w:pPr>
        <w:rPr>
          <w:b/>
          <w:lang w:val="uk-UA"/>
        </w:rPr>
      </w:pPr>
    </w:p>
    <w:p w:rsidR="00DE63E3" w:rsidRPr="00C47FE0" w:rsidRDefault="00DE63E3" w:rsidP="00DE63E3">
      <w:pPr>
        <w:rPr>
          <w:b/>
          <w:lang w:val="uk-UA"/>
        </w:rPr>
      </w:pPr>
      <w:r w:rsidRPr="00C47FE0">
        <w:rPr>
          <w:b/>
          <w:lang w:val="uk-UA"/>
        </w:rPr>
        <w:t>Стаття 13.6: Приватні позови</w:t>
      </w:r>
    </w:p>
    <w:p w:rsidR="00DE63E3" w:rsidRPr="00C47FE0" w:rsidRDefault="00DE63E3" w:rsidP="00DE63E3">
      <w:pPr>
        <w:rPr>
          <w:lang w:val="uk-UA"/>
        </w:rPr>
      </w:pPr>
    </w:p>
    <w:p w:rsidR="00DE63E3" w:rsidRPr="00DE63E3" w:rsidRDefault="00DE63E3" w:rsidP="00DE63E3">
      <w:pPr>
        <w:pStyle w:val="Default"/>
        <w:jc w:val="both"/>
        <w:rPr>
          <w:rFonts w:ascii="Times New Roman" w:hAnsi="Times New Roman" w:cs="Times New Roman"/>
          <w:lang w:val="uk-UA"/>
        </w:rPr>
      </w:pPr>
      <w:r w:rsidRPr="00DE63E3">
        <w:rPr>
          <w:rFonts w:ascii="Times New Roman" w:hAnsi="Times New Roman" w:cs="Times New Roman"/>
          <w:lang w:val="uk-UA"/>
        </w:rPr>
        <w:t>Кожна Сторона гарантує особі, яка має визнаний інтерес у певній справі відповідно до трудового законодавства Сторони, надання належного доступу до адміністративних або судових процедур</w:t>
      </w:r>
      <w:r w:rsidRPr="00DE63E3">
        <w:rPr>
          <w:rFonts w:ascii="Times New Roman" w:hAnsi="Times New Roman" w:cs="Times New Roman"/>
          <w:color w:val="0000FF"/>
          <w:lang w:val="uk-UA"/>
        </w:rPr>
        <w:t>,</w:t>
      </w:r>
      <w:r w:rsidRPr="00DE63E3">
        <w:rPr>
          <w:rFonts w:ascii="Times New Roman" w:hAnsi="Times New Roman" w:cs="Times New Roman"/>
          <w:lang w:val="uk-UA"/>
        </w:rPr>
        <w:t xml:space="preserve"> що можуть забезпечити виконання та вводити в дію права, захищені таким законодавством, включаючи надання дієвих засобів правового захисту проти будь-яких порушень такого законодавства.</w:t>
      </w:r>
    </w:p>
    <w:p w:rsidR="00DE63E3" w:rsidRPr="00C47FE0" w:rsidRDefault="00DE63E3" w:rsidP="00DE63E3">
      <w:pPr>
        <w:rPr>
          <w:lang w:val="uk-UA"/>
        </w:rPr>
      </w:pPr>
    </w:p>
    <w:p w:rsidR="00DE63E3" w:rsidRPr="00C47FE0" w:rsidRDefault="00DE63E3" w:rsidP="00DE63E3">
      <w:pPr>
        <w:rPr>
          <w:b/>
          <w:lang w:val="uk-UA"/>
        </w:rPr>
      </w:pPr>
      <w:r w:rsidRPr="00C47FE0">
        <w:rPr>
          <w:b/>
          <w:lang w:val="uk-UA"/>
        </w:rPr>
        <w:t>Стаття 13.7: Процесуальні гарантії</w:t>
      </w:r>
    </w:p>
    <w:p w:rsidR="00DE63E3" w:rsidRPr="00C47FE0" w:rsidRDefault="00DE63E3" w:rsidP="00DE63E3">
      <w:pPr>
        <w:rPr>
          <w:lang w:val="uk-UA"/>
        </w:rPr>
      </w:pPr>
    </w:p>
    <w:p w:rsidR="00DE63E3" w:rsidRPr="00C47FE0" w:rsidRDefault="00DE63E3" w:rsidP="00DE63E3">
      <w:pPr>
        <w:tabs>
          <w:tab w:val="left" w:pos="720"/>
        </w:tabs>
        <w:jc w:val="both"/>
        <w:rPr>
          <w:lang w:val="uk-UA"/>
        </w:rPr>
      </w:pPr>
      <w:r w:rsidRPr="00C47FE0">
        <w:rPr>
          <w:lang w:val="uk-UA"/>
        </w:rPr>
        <w:t>1.</w:t>
      </w:r>
      <w:r w:rsidRPr="00C47FE0">
        <w:rPr>
          <w:lang w:val="uk-UA"/>
        </w:rPr>
        <w:tab/>
        <w:t xml:space="preserve">Кожна Сторона забезпечує, що судові процеси, зазначені у статті 13.5.1(b), статті 13.5.1(f) та статті 13.6 є справедливими, неупередженими і прозорими і у зв’язку з цим кожна Сторона встановлює, що: </w:t>
      </w:r>
    </w:p>
    <w:p w:rsidR="00DE63E3" w:rsidRPr="00C47FE0" w:rsidRDefault="00DE63E3" w:rsidP="00DE63E3">
      <w:pPr>
        <w:rPr>
          <w:lang w:val="uk-UA"/>
        </w:rPr>
      </w:pPr>
    </w:p>
    <w:p w:rsidR="00DE63E3" w:rsidRPr="00C47FE0" w:rsidRDefault="00DE63E3" w:rsidP="00477A09">
      <w:pPr>
        <w:numPr>
          <w:ilvl w:val="0"/>
          <w:numId w:val="120"/>
        </w:numPr>
        <w:tabs>
          <w:tab w:val="clear" w:pos="720"/>
        </w:tabs>
        <w:ind w:left="1260" w:hanging="540"/>
        <w:jc w:val="both"/>
        <w:rPr>
          <w:lang w:val="uk-UA" w:eastAsia="ko-KR"/>
        </w:rPr>
      </w:pPr>
      <w:r w:rsidRPr="00C47FE0">
        <w:rPr>
          <w:lang w:val="uk-UA" w:eastAsia="ko-KR"/>
        </w:rPr>
        <w:t>провадження здійснюється особами, що приймають рішення, які є неупередженими і незалежними і не мають зацікавленості в результаті справи;</w:t>
      </w:r>
    </w:p>
    <w:p w:rsidR="00DE63E3" w:rsidRPr="00C47FE0" w:rsidRDefault="00DE63E3" w:rsidP="00DE63E3">
      <w:pPr>
        <w:ind w:left="1260" w:hanging="540"/>
        <w:jc w:val="both"/>
        <w:rPr>
          <w:lang w:val="uk-UA" w:eastAsia="ko-KR"/>
        </w:rPr>
      </w:pPr>
    </w:p>
    <w:p w:rsidR="00DE63E3" w:rsidRPr="00C47FE0" w:rsidRDefault="00DE63E3" w:rsidP="00477A09">
      <w:pPr>
        <w:numPr>
          <w:ilvl w:val="0"/>
          <w:numId w:val="120"/>
        </w:numPr>
        <w:tabs>
          <w:tab w:val="clear" w:pos="720"/>
        </w:tabs>
        <w:ind w:left="1260" w:hanging="540"/>
        <w:jc w:val="both"/>
        <w:rPr>
          <w:lang w:val="uk-UA" w:eastAsia="ko-KR"/>
        </w:rPr>
      </w:pPr>
      <w:r w:rsidRPr="00C47FE0">
        <w:rPr>
          <w:lang w:val="uk-UA" w:eastAsia="ko-KR"/>
        </w:rPr>
        <w:t xml:space="preserve">сторони процесу мають право відстоювати чи захищати свої відповідні позиції і представляти інформацію чи докази; </w:t>
      </w:r>
    </w:p>
    <w:p w:rsidR="00DE63E3" w:rsidRPr="00C47FE0" w:rsidRDefault="00DE63E3" w:rsidP="00DE63E3">
      <w:pPr>
        <w:ind w:left="1260" w:hanging="540"/>
        <w:jc w:val="both"/>
        <w:rPr>
          <w:lang w:val="uk-UA" w:eastAsia="ko-KR"/>
        </w:rPr>
      </w:pPr>
    </w:p>
    <w:p w:rsidR="00DE63E3" w:rsidRPr="00C47FE0" w:rsidRDefault="00DE63E3" w:rsidP="00477A09">
      <w:pPr>
        <w:numPr>
          <w:ilvl w:val="0"/>
          <w:numId w:val="120"/>
        </w:numPr>
        <w:tabs>
          <w:tab w:val="clear" w:pos="720"/>
        </w:tabs>
        <w:ind w:left="1260" w:hanging="540"/>
        <w:jc w:val="both"/>
        <w:rPr>
          <w:lang w:val="uk-UA" w:eastAsia="ko-KR"/>
        </w:rPr>
      </w:pPr>
      <w:r w:rsidRPr="00C47FE0">
        <w:rPr>
          <w:lang w:val="uk-UA" w:eastAsia="ko-KR"/>
        </w:rPr>
        <w:t>рішення ґрунтуються на інформації чи доказах, наданих сторонами процесу і остаточні рішення по суті кожної справи викладаються у письмовій формі;</w:t>
      </w:r>
    </w:p>
    <w:p w:rsidR="00DE63E3" w:rsidRPr="00C47FE0" w:rsidRDefault="00DE63E3" w:rsidP="00DE63E3">
      <w:pPr>
        <w:pStyle w:val="afff7"/>
        <w:ind w:left="1260" w:hanging="540"/>
        <w:rPr>
          <w:lang w:val="uk-UA" w:eastAsia="ko-KR"/>
        </w:rPr>
      </w:pPr>
    </w:p>
    <w:p w:rsidR="00DE63E3" w:rsidRPr="00C47FE0" w:rsidRDefault="00DE63E3" w:rsidP="00477A09">
      <w:pPr>
        <w:numPr>
          <w:ilvl w:val="0"/>
          <w:numId w:val="120"/>
        </w:numPr>
        <w:tabs>
          <w:tab w:val="clear" w:pos="720"/>
        </w:tabs>
        <w:ind w:left="1260" w:hanging="540"/>
        <w:jc w:val="both"/>
        <w:rPr>
          <w:lang w:val="uk-UA"/>
        </w:rPr>
      </w:pPr>
      <w:r w:rsidRPr="00C47FE0">
        <w:rPr>
          <w:lang w:val="uk-UA" w:eastAsia="ko-KR"/>
        </w:rPr>
        <w:t>процеси є відкритими для громадськості за винятком випадків, коли законодавство та чинення правосуддя вимагає іншого; та</w:t>
      </w:r>
    </w:p>
    <w:p w:rsidR="00DE63E3" w:rsidRPr="00C47FE0" w:rsidRDefault="00DE63E3" w:rsidP="00DE63E3">
      <w:pPr>
        <w:pStyle w:val="afff7"/>
        <w:ind w:left="1260" w:hanging="540"/>
        <w:rPr>
          <w:lang w:val="uk-UA" w:eastAsia="ko-KR"/>
        </w:rPr>
      </w:pPr>
    </w:p>
    <w:p w:rsidR="00DE63E3" w:rsidRPr="00C47FE0" w:rsidRDefault="00DE63E3" w:rsidP="00477A09">
      <w:pPr>
        <w:numPr>
          <w:ilvl w:val="0"/>
          <w:numId w:val="120"/>
        </w:numPr>
        <w:tabs>
          <w:tab w:val="clear" w:pos="720"/>
        </w:tabs>
        <w:ind w:left="1260" w:hanging="540"/>
        <w:jc w:val="both"/>
        <w:rPr>
          <w:lang w:val="uk-UA"/>
        </w:rPr>
      </w:pPr>
      <w:r w:rsidRPr="00C47FE0">
        <w:rPr>
          <w:lang w:val="uk-UA" w:eastAsia="ko-KR"/>
        </w:rPr>
        <w:t>процеси є безкоштовними і швидкими або, принаймні, не передбачають необґрунтованих зборів чи затримок, а терміни не перешкоджають здійсненню прав.</w:t>
      </w:r>
    </w:p>
    <w:p w:rsidR="00DE63E3" w:rsidRPr="00C47FE0" w:rsidRDefault="00DE63E3" w:rsidP="00DE63E3">
      <w:pPr>
        <w:tabs>
          <w:tab w:val="num" w:pos="1440"/>
        </w:tabs>
        <w:jc w:val="both"/>
        <w:rPr>
          <w:lang w:val="uk-UA"/>
        </w:rPr>
      </w:pPr>
    </w:p>
    <w:p w:rsidR="00DE63E3" w:rsidRPr="00C47FE0" w:rsidDel="00223649" w:rsidRDefault="00DE63E3" w:rsidP="00DE63E3">
      <w:pPr>
        <w:jc w:val="both"/>
        <w:rPr>
          <w:lang w:val="uk-UA"/>
        </w:rPr>
      </w:pPr>
      <w:r w:rsidRPr="00C47FE0">
        <w:rPr>
          <w:lang w:val="uk-UA"/>
        </w:rPr>
        <w:t>2.</w:t>
      </w:r>
      <w:r w:rsidRPr="00C47FE0">
        <w:rPr>
          <w:lang w:val="uk-UA"/>
        </w:rPr>
        <w:tab/>
        <w:t>Кожна Сторона забезпечує, щоб сторони таких процесів мали право, відповідно до її законодавства, на перегляд і внесення змін до рішень, ухвалених на таких процесах.</w:t>
      </w:r>
    </w:p>
    <w:p w:rsidR="00DE63E3" w:rsidRPr="00C47FE0" w:rsidRDefault="00DE63E3" w:rsidP="00DE63E3">
      <w:pPr>
        <w:jc w:val="both"/>
        <w:rPr>
          <w:lang w:val="uk-UA"/>
        </w:rPr>
      </w:pPr>
    </w:p>
    <w:p w:rsidR="00DE63E3" w:rsidRPr="00C47FE0" w:rsidRDefault="00DE63E3" w:rsidP="00DE63E3">
      <w:pPr>
        <w:jc w:val="both"/>
        <w:rPr>
          <w:b/>
          <w:lang w:val="uk-UA"/>
        </w:rPr>
      </w:pPr>
      <w:r w:rsidRPr="00C47FE0">
        <w:rPr>
          <w:b/>
          <w:lang w:val="uk-UA"/>
        </w:rPr>
        <w:t xml:space="preserve">Стаття 13.8: Інформування та поінформованість громадськості </w:t>
      </w:r>
    </w:p>
    <w:p w:rsidR="00DE63E3" w:rsidRPr="00C47FE0" w:rsidRDefault="00DE63E3" w:rsidP="00DE63E3">
      <w:pPr>
        <w:jc w:val="both"/>
        <w:rPr>
          <w:lang w:val="uk-UA"/>
        </w:rPr>
      </w:pPr>
    </w:p>
    <w:p w:rsidR="00DE63E3" w:rsidRPr="00C47FE0" w:rsidRDefault="00DE63E3" w:rsidP="00DE63E3">
      <w:pPr>
        <w:jc w:val="both"/>
        <w:rPr>
          <w:lang w:val="uk-UA"/>
        </w:rPr>
      </w:pPr>
      <w:r w:rsidRPr="00C47FE0">
        <w:rPr>
          <w:lang w:val="uk-UA"/>
        </w:rPr>
        <w:t>1.</w:t>
      </w:r>
      <w:r w:rsidRPr="00C47FE0">
        <w:rPr>
          <w:lang w:val="uk-UA"/>
        </w:rPr>
        <w:tab/>
        <w:t xml:space="preserve">Кожна Сторона забезпечує, що її трудове законодавство, правила, процедури та адміністративні ухвали загального застосування з будь-якого питання, що стосується цієї Глави, невідкладно публікується або іншим чином забезпечується доступ для ознайомлення з ними будь-якої заінтересованої особи та іншої Сторони. </w:t>
      </w:r>
    </w:p>
    <w:p w:rsidR="00DE63E3" w:rsidRPr="00C47FE0" w:rsidRDefault="00DE63E3" w:rsidP="00DE63E3">
      <w:pPr>
        <w:rPr>
          <w:lang w:val="uk-UA"/>
        </w:rPr>
      </w:pPr>
    </w:p>
    <w:p w:rsidR="00DE63E3" w:rsidRPr="00C47FE0" w:rsidRDefault="00DE63E3" w:rsidP="00DE63E3">
      <w:pPr>
        <w:rPr>
          <w:lang w:val="uk-UA"/>
        </w:rPr>
      </w:pPr>
      <w:r w:rsidRPr="00C47FE0">
        <w:rPr>
          <w:lang w:val="uk-UA"/>
        </w:rPr>
        <w:t>2.</w:t>
      </w:r>
      <w:r w:rsidRPr="00C47FE0">
        <w:rPr>
          <w:lang w:val="uk-UA"/>
        </w:rPr>
        <w:tab/>
        <w:t xml:space="preserve">У випадках, коли це вимагається її законодавством, кожна Сторона: </w:t>
      </w:r>
    </w:p>
    <w:p w:rsidR="00DE63E3" w:rsidRPr="00C47FE0" w:rsidRDefault="00DE63E3" w:rsidP="00DE63E3">
      <w:pPr>
        <w:rPr>
          <w:lang w:val="uk-UA"/>
        </w:rPr>
      </w:pPr>
    </w:p>
    <w:p w:rsidR="00DE63E3" w:rsidRPr="00C47FE0" w:rsidRDefault="00DE63E3" w:rsidP="00DE63E3">
      <w:pPr>
        <w:ind w:left="1260" w:hanging="540"/>
        <w:jc w:val="both"/>
        <w:rPr>
          <w:lang w:val="uk-UA"/>
        </w:rPr>
      </w:pPr>
      <w:r w:rsidRPr="00C47FE0">
        <w:rPr>
          <w:lang w:val="uk-UA"/>
        </w:rPr>
        <w:t>(a)</w:t>
      </w:r>
      <w:r w:rsidRPr="00C47FE0">
        <w:rPr>
          <w:lang w:val="uk-UA"/>
        </w:rPr>
        <w:tab/>
        <w:t>публікує заздалегідь будь-який захід, який пропонується застосувати; та</w:t>
      </w:r>
    </w:p>
    <w:p w:rsidR="00DE63E3" w:rsidRPr="00C47FE0" w:rsidRDefault="00DE63E3" w:rsidP="00DE63E3">
      <w:pPr>
        <w:ind w:left="1260" w:hanging="540"/>
        <w:jc w:val="both"/>
        <w:rPr>
          <w:lang w:val="uk-UA"/>
        </w:rPr>
      </w:pPr>
      <w:r w:rsidRPr="00C47FE0">
        <w:rPr>
          <w:lang w:val="uk-UA"/>
        </w:rPr>
        <w:t xml:space="preserve"> </w:t>
      </w:r>
    </w:p>
    <w:p w:rsidR="00DE63E3" w:rsidRPr="00C47FE0" w:rsidRDefault="00DE63E3" w:rsidP="00DE63E3">
      <w:pPr>
        <w:ind w:left="1260" w:hanging="540"/>
        <w:jc w:val="both"/>
        <w:rPr>
          <w:lang w:val="uk-UA"/>
        </w:rPr>
      </w:pPr>
      <w:r w:rsidRPr="00C47FE0">
        <w:rPr>
          <w:lang w:val="uk-UA"/>
        </w:rPr>
        <w:lastRenderedPageBreak/>
        <w:t>(b)</w:t>
      </w:r>
      <w:r w:rsidRPr="00C47FE0">
        <w:rPr>
          <w:lang w:val="uk-UA"/>
        </w:rPr>
        <w:tab/>
        <w:t>забезпечує для будь-якої заінтересованої особи належну можливість надати коментарі щодо таких запропонованих заходів.</w:t>
      </w:r>
    </w:p>
    <w:p w:rsidR="00DE63E3" w:rsidRPr="00C47FE0" w:rsidRDefault="00DE63E3" w:rsidP="00DE63E3">
      <w:pPr>
        <w:ind w:left="1440" w:hanging="720"/>
        <w:rPr>
          <w:lang w:val="uk-UA"/>
        </w:rPr>
      </w:pPr>
      <w:r w:rsidRPr="00C47FE0">
        <w:rPr>
          <w:lang w:val="uk-UA"/>
        </w:rPr>
        <w:t>3.</w:t>
      </w:r>
      <w:r w:rsidRPr="00C47FE0">
        <w:rPr>
          <w:lang w:val="uk-UA"/>
        </w:rPr>
        <w:tab/>
        <w:t>Кожна Сторона сприяє поінформованості громадськості щодо її трудового законодавства, включаючи:</w:t>
      </w:r>
    </w:p>
    <w:p w:rsidR="00DE63E3" w:rsidRPr="00C47FE0" w:rsidRDefault="00DE63E3" w:rsidP="00DE63E3">
      <w:pPr>
        <w:ind w:left="720" w:hanging="720"/>
        <w:rPr>
          <w:lang w:val="uk-UA"/>
        </w:rPr>
      </w:pPr>
    </w:p>
    <w:p w:rsidR="00DE63E3" w:rsidRPr="00C47FE0" w:rsidRDefault="00DE63E3" w:rsidP="00DE63E3">
      <w:pPr>
        <w:ind w:left="1260" w:hanging="540"/>
        <w:jc w:val="both"/>
        <w:rPr>
          <w:lang w:val="uk-UA"/>
        </w:rPr>
      </w:pPr>
      <w:r w:rsidRPr="00C47FE0">
        <w:rPr>
          <w:lang w:val="uk-UA"/>
        </w:rPr>
        <w:t>(a)</w:t>
      </w:r>
      <w:r w:rsidRPr="00C47FE0">
        <w:rPr>
          <w:lang w:val="uk-UA"/>
        </w:rPr>
        <w:tab/>
        <w:t>забезпечення доступності публічної інформації про її трудове законодавство і процедури правозастосування та забезпечення дотримання законодавства; та</w:t>
      </w:r>
    </w:p>
    <w:p w:rsidR="00DE63E3" w:rsidRPr="00C47FE0" w:rsidRDefault="00DE63E3" w:rsidP="00DE63E3">
      <w:pPr>
        <w:ind w:left="1260" w:hanging="540"/>
        <w:rPr>
          <w:lang w:val="uk-UA"/>
        </w:rPr>
      </w:pPr>
    </w:p>
    <w:p w:rsidR="00DE63E3" w:rsidRPr="00C47FE0" w:rsidRDefault="00DE63E3" w:rsidP="00DE63E3">
      <w:pPr>
        <w:ind w:left="1260" w:hanging="540"/>
        <w:jc w:val="both"/>
        <w:rPr>
          <w:lang w:val="uk-UA"/>
        </w:rPr>
      </w:pPr>
      <w:r w:rsidRPr="00C47FE0">
        <w:rPr>
          <w:lang w:val="uk-UA"/>
        </w:rPr>
        <w:t>(b)</w:t>
      </w:r>
      <w:r w:rsidRPr="00C47FE0">
        <w:rPr>
          <w:lang w:val="uk-UA"/>
        </w:rPr>
        <w:tab/>
        <w:t>заохочення навчання громадськості з питань її трудового законодавства.</w:t>
      </w:r>
    </w:p>
    <w:p w:rsidR="00DE63E3" w:rsidRPr="00C47FE0" w:rsidRDefault="00DE63E3" w:rsidP="00DE63E3">
      <w:pPr>
        <w:ind w:left="1260" w:hanging="540"/>
        <w:rPr>
          <w:lang w:val="uk-UA"/>
        </w:rPr>
      </w:pPr>
    </w:p>
    <w:p w:rsidR="00DE63E3" w:rsidRPr="00C47FE0" w:rsidRDefault="00DE63E3" w:rsidP="00DE63E3">
      <w:pPr>
        <w:rPr>
          <w:lang w:val="uk-UA"/>
        </w:rPr>
      </w:pPr>
    </w:p>
    <w:p w:rsidR="00DE63E3" w:rsidRPr="00C47FE0" w:rsidRDefault="00DE63E3" w:rsidP="00DE63E3">
      <w:pPr>
        <w:jc w:val="center"/>
        <w:rPr>
          <w:b/>
          <w:bCs/>
          <w:lang w:val="uk-UA"/>
        </w:rPr>
      </w:pPr>
      <w:r w:rsidRPr="00C47FE0">
        <w:rPr>
          <w:b/>
          <w:bCs/>
          <w:lang w:val="uk-UA"/>
        </w:rPr>
        <w:t xml:space="preserve">Частина В </w:t>
      </w:r>
      <w:r w:rsidRPr="00C47FE0">
        <w:rPr>
          <w:b/>
          <w:bCs/>
          <w:lang w:val="uk-UA"/>
        </w:rPr>
        <w:sym w:font="Symbol" w:char="F02D"/>
      </w:r>
      <w:r w:rsidRPr="00C47FE0">
        <w:rPr>
          <w:b/>
          <w:bCs/>
          <w:lang w:val="uk-UA"/>
        </w:rPr>
        <w:t xml:space="preserve"> Інституційні механізми</w:t>
      </w:r>
    </w:p>
    <w:p w:rsidR="00DE63E3" w:rsidRPr="00C47FE0" w:rsidRDefault="00DE63E3" w:rsidP="00DE63E3">
      <w:pPr>
        <w:rPr>
          <w:lang w:val="uk-UA"/>
        </w:rPr>
      </w:pPr>
    </w:p>
    <w:p w:rsidR="00DE63E3" w:rsidRPr="00C47FE0" w:rsidRDefault="00DE63E3" w:rsidP="00DE63E3">
      <w:pPr>
        <w:rPr>
          <w:b/>
          <w:lang w:val="uk-UA"/>
        </w:rPr>
      </w:pPr>
      <w:r w:rsidRPr="00C47FE0">
        <w:rPr>
          <w:b/>
          <w:lang w:val="uk-UA"/>
        </w:rPr>
        <w:t>Стаття 13.9: Рада Міністрів з питань праці</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1.</w:t>
      </w:r>
      <w:r w:rsidRPr="00C47FE0">
        <w:rPr>
          <w:lang w:val="uk-UA"/>
        </w:rPr>
        <w:tab/>
        <w:t>Цим Сторони створюють Раду Міністрів з питань праці (далі – Рада), що складається з Міністрів, які відповідають за питання праці Сторін, або призначених ними осіб.</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2.</w:t>
      </w:r>
      <w:r w:rsidRPr="00C47FE0">
        <w:rPr>
          <w:lang w:val="uk-UA"/>
        </w:rPr>
        <w:tab/>
        <w:t>Рада проводить засідання протягом першого року після набрання чинності цією Угодою, а після цього так часто, як вона вважає за необхідне задля обговорення питань, що становлять спільний інтерес, та здійснення нагляду за впровадженням цієї Глави та огляду досягнутого прогресу. Рада може проводити спільні засідання з Радами, створеними відповідно до подібних угод.</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3.</w:t>
      </w:r>
      <w:r w:rsidRPr="00C47FE0">
        <w:rPr>
          <w:lang w:val="uk-UA"/>
        </w:rPr>
        <w:tab/>
        <w:t>За винятком випадків, коли Сторони вирішать інакше, кожне засідання Ради включає сесію, під час якої члени Ради мають можливість зустрітися з громадськістю для обговорення питань, пов’язаних з впровадженням цієї Глави.</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4.</w:t>
      </w:r>
      <w:r w:rsidRPr="00C47FE0">
        <w:rPr>
          <w:lang w:val="uk-UA"/>
        </w:rPr>
        <w:tab/>
        <w:t xml:space="preserve">Рада може розглядати будь-яке питання у межах цієї Глави та вживати будь-які інші заходи у процесі виконання своїх функцій, включаючи:   </w:t>
      </w:r>
    </w:p>
    <w:p w:rsidR="00DE63E3" w:rsidRPr="00C47FE0" w:rsidRDefault="00DE63E3" w:rsidP="00DE63E3">
      <w:pPr>
        <w:rPr>
          <w:lang w:val="uk-UA"/>
        </w:rPr>
      </w:pPr>
    </w:p>
    <w:p w:rsidR="00DE63E3" w:rsidRPr="00C47FE0" w:rsidRDefault="00DE63E3" w:rsidP="00DE63E3">
      <w:pPr>
        <w:ind w:left="1260" w:hanging="540"/>
        <w:jc w:val="both"/>
        <w:rPr>
          <w:lang w:val="uk-UA"/>
        </w:rPr>
      </w:pPr>
      <w:r w:rsidRPr="00C47FE0">
        <w:rPr>
          <w:lang w:val="uk-UA"/>
        </w:rPr>
        <w:t>(a)</w:t>
      </w:r>
      <w:r w:rsidRPr="00C47FE0">
        <w:rPr>
          <w:lang w:val="uk-UA"/>
        </w:rPr>
        <w:tab/>
        <w:t xml:space="preserve">створення комітетів, робочих груп або груп експертів та визначення їхніх обов’язків; та </w:t>
      </w:r>
    </w:p>
    <w:p w:rsidR="00DE63E3" w:rsidRPr="00C47FE0" w:rsidRDefault="00DE63E3" w:rsidP="00DE63E3">
      <w:pPr>
        <w:ind w:left="1260" w:hanging="540"/>
        <w:rPr>
          <w:lang w:val="uk-UA"/>
        </w:rPr>
      </w:pPr>
      <w:r w:rsidRPr="00C47FE0">
        <w:rPr>
          <w:lang w:val="uk-UA"/>
        </w:rPr>
        <w:t>(b)</w:t>
      </w:r>
      <w:r w:rsidRPr="00C47FE0">
        <w:rPr>
          <w:lang w:val="uk-UA"/>
        </w:rPr>
        <w:tab/>
        <w:t xml:space="preserve">пошук порад незалежних експертів. </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5.</w:t>
      </w:r>
      <w:r w:rsidRPr="00C47FE0">
        <w:rPr>
          <w:lang w:val="uk-UA"/>
        </w:rPr>
        <w:tab/>
        <w:t>Рада проводить огляд дії та ефективності цієї Глави, включаючи рівень прогресу, досягнутого у впровадженні цілей цієї Глави, протягом п’яти років після дати набрання чинності цією Угодою, а після цього протягом будь-якого іншого періоду, погодженого Радою. За винятком випадків, коли існує домовленість про інше, такий огляд:</w:t>
      </w:r>
    </w:p>
    <w:p w:rsidR="00DE63E3" w:rsidRPr="00C47FE0" w:rsidRDefault="00DE63E3" w:rsidP="00DE63E3">
      <w:pPr>
        <w:rPr>
          <w:lang w:val="uk-UA"/>
        </w:rPr>
      </w:pPr>
    </w:p>
    <w:p w:rsidR="00DE63E3" w:rsidRPr="00C47FE0" w:rsidRDefault="00DE63E3" w:rsidP="00DE63E3">
      <w:pPr>
        <w:ind w:left="1260" w:hanging="540"/>
        <w:jc w:val="both"/>
        <w:rPr>
          <w:lang w:val="uk-UA"/>
        </w:rPr>
      </w:pPr>
      <w:r w:rsidRPr="00C47FE0">
        <w:rPr>
          <w:lang w:val="uk-UA"/>
        </w:rPr>
        <w:t>(a)</w:t>
      </w:r>
      <w:r w:rsidRPr="00C47FE0">
        <w:rPr>
          <w:lang w:val="uk-UA"/>
        </w:rPr>
        <w:tab/>
        <w:t>проводиться одним або кількома незалежними експертами за умови наявності відповідних ресурсів. Сторони докладають всіх зусиль для прийняття рішення щодо вибору експерта чи експертів і співпрацюють з цим експертом або експертами у процесі підготовки звіту;</w:t>
      </w:r>
    </w:p>
    <w:p w:rsidR="00DE63E3" w:rsidRPr="00C47FE0" w:rsidRDefault="00DE63E3" w:rsidP="00DE63E3">
      <w:pPr>
        <w:ind w:left="1260" w:hanging="540"/>
        <w:jc w:val="both"/>
        <w:rPr>
          <w:lang w:val="uk-UA"/>
        </w:rPr>
      </w:pPr>
    </w:p>
    <w:p w:rsidR="00DE63E3" w:rsidRPr="00C47FE0" w:rsidRDefault="00DE63E3" w:rsidP="00DE63E3">
      <w:pPr>
        <w:ind w:left="1260" w:hanging="540"/>
        <w:jc w:val="both"/>
        <w:rPr>
          <w:lang w:val="uk-UA"/>
        </w:rPr>
      </w:pPr>
      <w:r w:rsidRPr="00C47FE0">
        <w:rPr>
          <w:lang w:val="uk-UA"/>
        </w:rPr>
        <w:t>(b)</w:t>
      </w:r>
      <w:r w:rsidRPr="00C47FE0">
        <w:rPr>
          <w:lang w:val="uk-UA"/>
        </w:rPr>
        <w:tab/>
        <w:t xml:space="preserve">передбачає огляд літератури та проведення консультації з представниками громадськості, включаючи представників трудових організацій і підприємств, так само як можливість для Сторін надати коментарі; </w:t>
      </w:r>
    </w:p>
    <w:p w:rsidR="00DE63E3" w:rsidRPr="00C47FE0" w:rsidRDefault="00DE63E3" w:rsidP="00DE63E3">
      <w:pPr>
        <w:ind w:left="1259" w:hanging="539"/>
        <w:jc w:val="both"/>
        <w:rPr>
          <w:lang w:val="uk-UA"/>
        </w:rPr>
      </w:pPr>
      <w:r w:rsidRPr="00C47FE0">
        <w:rPr>
          <w:lang w:val="uk-UA"/>
        </w:rPr>
        <w:lastRenderedPageBreak/>
        <w:t>(c)</w:t>
      </w:r>
      <w:r w:rsidRPr="00C47FE0">
        <w:rPr>
          <w:lang w:val="uk-UA"/>
        </w:rPr>
        <w:tab/>
        <w:t>надає рекомендації на майбутнє; та</w:t>
      </w:r>
    </w:p>
    <w:p w:rsidR="00DE63E3" w:rsidRPr="00C47FE0" w:rsidRDefault="00DE63E3" w:rsidP="00DE63E3">
      <w:pPr>
        <w:ind w:left="1260" w:hanging="540"/>
        <w:jc w:val="both"/>
        <w:rPr>
          <w:lang w:val="uk-UA"/>
        </w:rPr>
      </w:pPr>
    </w:p>
    <w:p w:rsidR="00DE63E3" w:rsidRPr="00C47FE0" w:rsidRDefault="00DE63E3" w:rsidP="00DE63E3">
      <w:pPr>
        <w:ind w:left="1260" w:hanging="540"/>
        <w:jc w:val="both"/>
        <w:rPr>
          <w:lang w:val="uk-UA"/>
        </w:rPr>
      </w:pPr>
      <w:r w:rsidRPr="00C47FE0">
        <w:rPr>
          <w:lang w:val="uk-UA"/>
        </w:rPr>
        <w:t>(d)</w:t>
      </w:r>
      <w:r w:rsidRPr="00C47FE0">
        <w:rPr>
          <w:lang w:val="uk-UA"/>
        </w:rPr>
        <w:tab/>
        <w:t>завершується протягом 180 днів після його початку і оприлюднюється через 30 днів після цього.</w:t>
      </w:r>
    </w:p>
    <w:p w:rsidR="00DE63E3" w:rsidRPr="00C47FE0" w:rsidRDefault="00DE63E3" w:rsidP="00DE63E3">
      <w:pPr>
        <w:rPr>
          <w:lang w:val="uk-UA"/>
        </w:rPr>
      </w:pPr>
    </w:p>
    <w:p w:rsidR="00DE63E3" w:rsidRPr="00DE63E3" w:rsidRDefault="00DE63E3" w:rsidP="00DE63E3">
      <w:pPr>
        <w:pStyle w:val="2"/>
        <w:rPr>
          <w:rFonts w:ascii="Times New Roman" w:hAnsi="Times New Roman"/>
          <w:i w:val="0"/>
          <w:sz w:val="24"/>
          <w:szCs w:val="24"/>
        </w:rPr>
      </w:pPr>
      <w:r w:rsidRPr="00DE63E3">
        <w:rPr>
          <w:rFonts w:ascii="Times New Roman" w:hAnsi="Times New Roman"/>
          <w:i w:val="0"/>
          <w:sz w:val="24"/>
          <w:szCs w:val="24"/>
        </w:rPr>
        <w:t>Стаття 13.10: Національні механізми</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1.</w:t>
      </w:r>
      <w:r w:rsidRPr="00C47FE0">
        <w:rPr>
          <w:lang w:val="uk-UA"/>
        </w:rPr>
        <w:tab/>
        <w:t xml:space="preserve">Кожна Сторона може створити новий або провести консультації з існуючим національним дорадчим або консультативним органом з трудових питань, до якого входять представники громадськості, включаючи представників трудових організацій і підприємств, з метою визначення думок щодо будь-яких питань, пов’язаних з цією Главою. </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2.</w:t>
      </w:r>
      <w:r w:rsidRPr="00C47FE0">
        <w:rPr>
          <w:lang w:val="uk-UA"/>
        </w:rPr>
        <w:tab/>
        <w:t>Кожна Сторона створює орган, або визначає відповідальний підрозділ Міністерства, до компетенції якого належать трудові питання, який буде Національним адміністративним офісом (НАО), і надає іншій Стороні його контактну інформацію дипломатичними каналами.</w:t>
      </w:r>
    </w:p>
    <w:p w:rsidR="00DE63E3" w:rsidRPr="00C47FE0" w:rsidRDefault="00DE63E3" w:rsidP="00DE63E3">
      <w:pPr>
        <w:jc w:val="both"/>
        <w:rPr>
          <w:lang w:val="uk-UA"/>
        </w:rPr>
      </w:pPr>
    </w:p>
    <w:p w:rsidR="00DE63E3" w:rsidRPr="00C47FE0" w:rsidRDefault="00DE63E3" w:rsidP="00DE63E3">
      <w:pPr>
        <w:jc w:val="both"/>
        <w:rPr>
          <w:lang w:val="uk-UA"/>
        </w:rPr>
      </w:pPr>
      <w:r w:rsidRPr="00C47FE0">
        <w:rPr>
          <w:lang w:val="uk-UA"/>
        </w:rPr>
        <w:t>3.</w:t>
      </w:r>
      <w:r w:rsidRPr="00C47FE0">
        <w:rPr>
          <w:lang w:val="uk-UA"/>
        </w:rPr>
        <w:tab/>
        <w:t>НАО діє як контактний пункт з іншою Стороною і виконує функції, визначені такою Стороною чи Радою, а також:</w:t>
      </w:r>
    </w:p>
    <w:p w:rsidR="00DE63E3" w:rsidRPr="00C47FE0" w:rsidRDefault="00DE63E3" w:rsidP="00DE63E3">
      <w:pPr>
        <w:rPr>
          <w:lang w:val="uk-UA"/>
        </w:rPr>
      </w:pPr>
    </w:p>
    <w:p w:rsidR="00DE63E3" w:rsidRPr="00C47FE0" w:rsidRDefault="00DE63E3" w:rsidP="00DE63E3">
      <w:pPr>
        <w:ind w:left="1260" w:hanging="540"/>
        <w:jc w:val="both"/>
        <w:rPr>
          <w:lang w:val="uk-UA"/>
        </w:rPr>
      </w:pPr>
      <w:r w:rsidRPr="00C47FE0">
        <w:rPr>
          <w:lang w:val="uk-UA"/>
        </w:rPr>
        <w:t>(a)</w:t>
      </w:r>
      <w:r w:rsidRPr="00C47FE0">
        <w:rPr>
          <w:lang w:val="uk-UA"/>
        </w:rPr>
        <w:tab/>
        <w:t>координує спільні програми і заходи відповідно до статті 13.11;</w:t>
      </w:r>
    </w:p>
    <w:p w:rsidR="00DE63E3" w:rsidRPr="00C47FE0" w:rsidRDefault="00DE63E3" w:rsidP="00DE63E3">
      <w:pPr>
        <w:ind w:left="1260" w:hanging="540"/>
        <w:jc w:val="both"/>
        <w:rPr>
          <w:lang w:val="uk-UA"/>
        </w:rPr>
      </w:pPr>
      <w:r w:rsidRPr="00C47FE0">
        <w:rPr>
          <w:lang w:val="uk-UA"/>
        </w:rPr>
        <w:t>(b)</w:t>
      </w:r>
      <w:r w:rsidRPr="00C47FE0">
        <w:rPr>
          <w:lang w:val="uk-UA"/>
        </w:rPr>
        <w:tab/>
        <w:t>отримує та переглядає громадські повідомлення відповідно до статі</w:t>
      </w:r>
      <w:r>
        <w:rPr>
          <w:lang w:val="uk-UA"/>
        </w:rPr>
        <w:t xml:space="preserve"> </w:t>
      </w:r>
      <w:r w:rsidRPr="00C47FE0">
        <w:rPr>
          <w:lang w:val="uk-UA"/>
        </w:rPr>
        <w:t>13.12; та</w:t>
      </w:r>
    </w:p>
    <w:p w:rsidR="00DE63E3" w:rsidRPr="00C47FE0" w:rsidRDefault="00DE63E3" w:rsidP="00DE63E3">
      <w:pPr>
        <w:ind w:left="1260" w:hanging="540"/>
        <w:jc w:val="both"/>
        <w:rPr>
          <w:lang w:val="uk-UA"/>
        </w:rPr>
      </w:pPr>
      <w:r w:rsidRPr="00C47FE0">
        <w:rPr>
          <w:lang w:val="uk-UA"/>
        </w:rPr>
        <w:t>(c)</w:t>
      </w:r>
      <w:r w:rsidRPr="00C47FE0">
        <w:rPr>
          <w:lang w:val="uk-UA"/>
        </w:rPr>
        <w:tab/>
        <w:t>надає інформацію іншій Стороні, комісії з перегляду, створеній відповідно до статті 13.15, та громадськості.</w:t>
      </w:r>
    </w:p>
    <w:p w:rsidR="00DE63E3" w:rsidRPr="00C47FE0" w:rsidRDefault="00DE63E3" w:rsidP="00DE63E3">
      <w:pPr>
        <w:rPr>
          <w:lang w:val="uk-UA"/>
        </w:rPr>
      </w:pPr>
    </w:p>
    <w:p w:rsidR="00DE63E3" w:rsidRPr="00DE63E3" w:rsidRDefault="00DE63E3" w:rsidP="00DE63E3">
      <w:pPr>
        <w:pStyle w:val="2"/>
        <w:rPr>
          <w:rFonts w:ascii="Times New Roman" w:hAnsi="Times New Roman"/>
          <w:i w:val="0"/>
          <w:sz w:val="24"/>
          <w:szCs w:val="24"/>
        </w:rPr>
      </w:pPr>
      <w:r w:rsidRPr="00DE63E3">
        <w:rPr>
          <w:rFonts w:ascii="Times New Roman" w:hAnsi="Times New Roman"/>
          <w:i w:val="0"/>
          <w:sz w:val="24"/>
          <w:szCs w:val="24"/>
        </w:rPr>
        <w:t>Стаття 13.11: Спільні заходи</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1.</w:t>
      </w:r>
      <w:r w:rsidRPr="00C47FE0">
        <w:rPr>
          <w:lang w:val="uk-UA"/>
        </w:rPr>
        <w:tab/>
        <w:t>Сторони можуть розробити план дій стосовно спільних трудових заходів задля сприяння досягненню цілей цієї Глави. Наскільки це можливо, такі заходи повинні бути пов’язані з будь-якими рекомендаціями будь-якого звіту Ради відповідно до статті 13.9. Орієнтовний перелік сфер можливого співробітництва між Сторонами наведено в Додатку 13-А до цієї Глави.</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2.</w:t>
      </w:r>
      <w:r w:rsidRPr="00C47FE0">
        <w:rPr>
          <w:lang w:val="uk-UA"/>
        </w:rPr>
        <w:tab/>
        <w:t>У ході виконання плану дій Сторони можуть, відповідно до наявних ресурсів, здійснювати співпрацю шляхом:</w:t>
      </w:r>
    </w:p>
    <w:p w:rsidR="00DE63E3" w:rsidRPr="00C47FE0" w:rsidRDefault="00DE63E3" w:rsidP="00DE63E3">
      <w:pPr>
        <w:rPr>
          <w:lang w:val="uk-UA"/>
        </w:rPr>
      </w:pPr>
    </w:p>
    <w:p w:rsidR="00DE63E3" w:rsidRPr="00C47FE0" w:rsidRDefault="00DE63E3" w:rsidP="00DE63E3">
      <w:pPr>
        <w:ind w:left="1260" w:hanging="540"/>
        <w:rPr>
          <w:lang w:val="uk-UA"/>
        </w:rPr>
      </w:pPr>
      <w:r w:rsidRPr="00C47FE0">
        <w:rPr>
          <w:lang w:val="uk-UA"/>
        </w:rPr>
        <w:t>(a)</w:t>
      </w:r>
      <w:r w:rsidRPr="00C47FE0">
        <w:rPr>
          <w:lang w:val="uk-UA"/>
        </w:rPr>
        <w:tab/>
        <w:t>проведення семінарів, тренінгів, робочих груп і конференцій;</w:t>
      </w:r>
    </w:p>
    <w:p w:rsidR="00DE63E3" w:rsidRPr="00C47FE0" w:rsidRDefault="00DE63E3" w:rsidP="00DE63E3">
      <w:pPr>
        <w:ind w:left="1260" w:hanging="540"/>
        <w:rPr>
          <w:lang w:val="uk-UA"/>
        </w:rPr>
      </w:pPr>
    </w:p>
    <w:p w:rsidR="00DE63E3" w:rsidRPr="00C47FE0" w:rsidRDefault="00DE63E3" w:rsidP="00DE63E3">
      <w:pPr>
        <w:ind w:left="1260" w:hanging="540"/>
        <w:jc w:val="both"/>
        <w:rPr>
          <w:lang w:val="uk-UA"/>
        </w:rPr>
      </w:pPr>
      <w:r w:rsidRPr="00C47FE0">
        <w:rPr>
          <w:lang w:val="uk-UA"/>
        </w:rPr>
        <w:t>(b)</w:t>
      </w:r>
      <w:r w:rsidRPr="00C47FE0">
        <w:rPr>
          <w:lang w:val="uk-UA"/>
        </w:rPr>
        <w:tab/>
        <w:t>виконання спільних дослідницьких проектів, включаючи секторальні дослідження; та</w:t>
      </w:r>
    </w:p>
    <w:p w:rsidR="00DE63E3" w:rsidRPr="00C47FE0" w:rsidRDefault="00DE63E3" w:rsidP="00DE63E3">
      <w:pPr>
        <w:ind w:left="1260" w:hanging="540"/>
        <w:jc w:val="both"/>
        <w:rPr>
          <w:lang w:val="uk-UA"/>
        </w:rPr>
      </w:pPr>
    </w:p>
    <w:p w:rsidR="00DE63E3" w:rsidRPr="00C47FE0" w:rsidRDefault="00DE63E3" w:rsidP="00DE63E3">
      <w:pPr>
        <w:ind w:left="1260" w:hanging="540"/>
        <w:rPr>
          <w:lang w:val="uk-UA"/>
        </w:rPr>
      </w:pPr>
      <w:r w:rsidRPr="00C47FE0">
        <w:rPr>
          <w:lang w:val="uk-UA"/>
        </w:rPr>
        <w:t>(c)</w:t>
      </w:r>
      <w:r w:rsidRPr="00C47FE0">
        <w:rPr>
          <w:lang w:val="uk-UA"/>
        </w:rPr>
        <w:tab/>
        <w:t>інших заходів, які можуть бути погоджені Сторонами.</w:t>
      </w:r>
    </w:p>
    <w:p w:rsidR="00DE63E3" w:rsidRPr="00C47FE0" w:rsidRDefault="00DE63E3" w:rsidP="00DE63E3">
      <w:pPr>
        <w:shd w:val="clear" w:color="auto" w:fill="FFFFFF"/>
        <w:spacing w:before="100" w:beforeAutospacing="1" w:after="100" w:afterAutospacing="1"/>
        <w:jc w:val="both"/>
        <w:rPr>
          <w:lang w:val="uk-UA" w:eastAsia="es-ES"/>
        </w:rPr>
      </w:pPr>
      <w:r w:rsidRPr="00C47FE0">
        <w:rPr>
          <w:lang w:val="uk-UA" w:eastAsia="es-ES"/>
        </w:rPr>
        <w:t>3.</w:t>
      </w:r>
      <w:r w:rsidRPr="00C47FE0">
        <w:rPr>
          <w:lang w:val="uk-UA" w:eastAsia="es-ES"/>
        </w:rPr>
        <w:tab/>
        <w:t xml:space="preserve">Сторони здійснюють спільні заходи з урахуванням відмінностей, що існують по відношенню до національних умов, обставин і потреб кожної Сторони, включаючи такі відмінності стосовно їхньої економіки, соціальних і культурних традицій, а також правового середовища. </w:t>
      </w:r>
    </w:p>
    <w:p w:rsidR="00DE63E3" w:rsidRPr="00DE63E3" w:rsidRDefault="00DE63E3" w:rsidP="00DE63E3">
      <w:pPr>
        <w:pStyle w:val="2"/>
        <w:rPr>
          <w:rFonts w:ascii="Times New Roman" w:hAnsi="Times New Roman"/>
          <w:i w:val="0"/>
          <w:sz w:val="24"/>
          <w:szCs w:val="24"/>
        </w:rPr>
      </w:pPr>
      <w:r>
        <w:rPr>
          <w:rFonts w:ascii="Times New Roman" w:hAnsi="Times New Roman"/>
        </w:rPr>
        <w:br w:type="page"/>
      </w:r>
      <w:r w:rsidRPr="00DE63E3">
        <w:rPr>
          <w:rFonts w:ascii="Times New Roman" w:hAnsi="Times New Roman"/>
          <w:i w:val="0"/>
          <w:sz w:val="24"/>
          <w:szCs w:val="24"/>
        </w:rPr>
        <w:lastRenderedPageBreak/>
        <w:t>Стаття 13.12: Зв’язки з громадськістю</w:t>
      </w:r>
    </w:p>
    <w:p w:rsidR="00DE63E3" w:rsidRPr="00C47FE0" w:rsidRDefault="00DE63E3" w:rsidP="00DE63E3">
      <w:pPr>
        <w:rPr>
          <w:b/>
          <w:bCs/>
          <w:lang w:val="uk-UA"/>
        </w:rPr>
      </w:pPr>
    </w:p>
    <w:p w:rsidR="00DE63E3" w:rsidRPr="00C47FE0" w:rsidRDefault="00DE63E3" w:rsidP="00DE63E3">
      <w:pPr>
        <w:jc w:val="both"/>
        <w:rPr>
          <w:lang w:val="uk-UA"/>
        </w:rPr>
      </w:pPr>
      <w:r w:rsidRPr="00C47FE0">
        <w:rPr>
          <w:lang w:val="uk-UA"/>
        </w:rPr>
        <w:t>1.</w:t>
      </w:r>
      <w:r w:rsidRPr="00C47FE0">
        <w:rPr>
          <w:lang w:val="uk-UA"/>
        </w:rPr>
        <w:tab/>
        <w:t>Кожна Сторона забезпечує подання і одержання громадських повідомлень з питань трудового законодавства, що:</w:t>
      </w:r>
    </w:p>
    <w:p w:rsidR="00DE63E3" w:rsidRPr="00C47FE0" w:rsidRDefault="00DE63E3" w:rsidP="00DE63E3">
      <w:pPr>
        <w:rPr>
          <w:lang w:val="uk-UA"/>
        </w:rPr>
      </w:pPr>
    </w:p>
    <w:p w:rsidR="00DE63E3" w:rsidRPr="00C47FE0" w:rsidRDefault="00DE63E3" w:rsidP="00DE63E3">
      <w:pPr>
        <w:ind w:left="1440" w:hanging="720"/>
        <w:jc w:val="both"/>
        <w:rPr>
          <w:lang w:val="uk-UA"/>
        </w:rPr>
      </w:pPr>
      <w:r w:rsidRPr="00C47FE0">
        <w:rPr>
          <w:lang w:val="uk-UA"/>
        </w:rPr>
        <w:t>(a)</w:t>
      </w:r>
      <w:r w:rsidRPr="00C47FE0">
        <w:rPr>
          <w:lang w:val="uk-UA"/>
        </w:rPr>
        <w:tab/>
        <w:t xml:space="preserve">ініціюються громадянином Сторони чи підприємством або організацією, створеними на території Сторони; </w:t>
      </w:r>
    </w:p>
    <w:p w:rsidR="00DE63E3" w:rsidRPr="00C47FE0" w:rsidRDefault="00DE63E3" w:rsidP="00DE63E3">
      <w:pPr>
        <w:ind w:left="1440" w:hanging="720"/>
        <w:jc w:val="both"/>
        <w:rPr>
          <w:lang w:val="uk-UA"/>
        </w:rPr>
      </w:pPr>
    </w:p>
    <w:p w:rsidR="00DE63E3" w:rsidRPr="00C47FE0" w:rsidRDefault="00DE63E3" w:rsidP="00DE63E3">
      <w:pPr>
        <w:ind w:firstLine="720"/>
        <w:jc w:val="both"/>
        <w:rPr>
          <w:lang w:val="uk-UA"/>
        </w:rPr>
      </w:pPr>
      <w:r w:rsidRPr="00C47FE0">
        <w:rPr>
          <w:lang w:val="uk-UA"/>
        </w:rPr>
        <w:t>(b)</w:t>
      </w:r>
      <w:r w:rsidRPr="00C47FE0">
        <w:rPr>
          <w:lang w:val="uk-UA"/>
        </w:rPr>
        <w:tab/>
        <w:t>виникають на території іншої Сторони; та</w:t>
      </w:r>
    </w:p>
    <w:p w:rsidR="00DE63E3" w:rsidRPr="00C47FE0" w:rsidRDefault="00DE63E3" w:rsidP="00DE63E3">
      <w:pPr>
        <w:ind w:firstLine="720"/>
        <w:jc w:val="both"/>
        <w:rPr>
          <w:lang w:val="uk-UA"/>
        </w:rPr>
      </w:pPr>
    </w:p>
    <w:p w:rsidR="00DE63E3" w:rsidRPr="00C47FE0" w:rsidRDefault="00DE63E3" w:rsidP="00DE63E3">
      <w:pPr>
        <w:ind w:firstLine="720"/>
        <w:jc w:val="both"/>
        <w:rPr>
          <w:lang w:val="uk-UA"/>
        </w:rPr>
      </w:pPr>
      <w:r w:rsidRPr="00C47FE0">
        <w:rPr>
          <w:lang w:val="uk-UA"/>
        </w:rPr>
        <w:t>(с)</w:t>
      </w:r>
      <w:r w:rsidRPr="00C47FE0">
        <w:rPr>
          <w:lang w:val="uk-UA"/>
        </w:rPr>
        <w:tab/>
        <w:t>стосуються будь-яких питань, пов’язаних з цією Главою.</w:t>
      </w:r>
    </w:p>
    <w:p w:rsidR="00DE63E3" w:rsidRPr="00C47FE0" w:rsidRDefault="00DE63E3" w:rsidP="00DE63E3">
      <w:pPr>
        <w:ind w:left="1440"/>
        <w:jc w:val="both"/>
        <w:rPr>
          <w:lang w:val="uk-UA"/>
        </w:rPr>
      </w:pPr>
    </w:p>
    <w:p w:rsidR="00DE63E3" w:rsidRPr="00C47FE0" w:rsidRDefault="00DE63E3" w:rsidP="00DE63E3">
      <w:pPr>
        <w:jc w:val="both"/>
        <w:rPr>
          <w:lang w:val="uk-UA"/>
        </w:rPr>
      </w:pPr>
      <w:r w:rsidRPr="00C47FE0">
        <w:rPr>
          <w:lang w:val="uk-UA"/>
        </w:rPr>
        <w:t>2.</w:t>
      </w:r>
      <w:r w:rsidRPr="00C47FE0">
        <w:rPr>
          <w:lang w:val="uk-UA"/>
        </w:rPr>
        <w:tab/>
        <w:t>Кожна Сторона розглядає такі справи, якщо доречно, відповідно до внутрішніх процедур і розкриває громадськості інформацію про повідомлення, прийняті для розгляду, протягом 30 днів після прийняття.</w:t>
      </w:r>
    </w:p>
    <w:p w:rsidR="00DE63E3" w:rsidRPr="00C47FE0" w:rsidRDefault="00DE63E3" w:rsidP="00DE63E3">
      <w:pPr>
        <w:rPr>
          <w:lang w:val="uk-UA"/>
        </w:rPr>
      </w:pPr>
    </w:p>
    <w:p w:rsidR="00DE63E3" w:rsidRPr="00DE63E3" w:rsidRDefault="00DE63E3" w:rsidP="00DE63E3">
      <w:pPr>
        <w:pStyle w:val="2"/>
        <w:rPr>
          <w:rFonts w:ascii="Times New Roman" w:hAnsi="Times New Roman"/>
          <w:i w:val="0"/>
          <w:sz w:val="24"/>
          <w:szCs w:val="24"/>
        </w:rPr>
      </w:pPr>
      <w:r w:rsidRPr="00DE63E3">
        <w:rPr>
          <w:rFonts w:ascii="Times New Roman" w:hAnsi="Times New Roman"/>
          <w:i w:val="0"/>
          <w:sz w:val="24"/>
          <w:szCs w:val="24"/>
        </w:rPr>
        <w:t>Стаття 13.13: Загальні консультації</w:t>
      </w:r>
    </w:p>
    <w:p w:rsidR="00DE63E3" w:rsidRPr="00C47FE0" w:rsidRDefault="00DE63E3" w:rsidP="00DE63E3">
      <w:pPr>
        <w:rPr>
          <w:lang w:val="uk-UA"/>
        </w:rPr>
      </w:pPr>
    </w:p>
    <w:p w:rsidR="00DE63E3" w:rsidRPr="00C47FE0" w:rsidRDefault="00DE63E3" w:rsidP="00DE63E3">
      <w:pPr>
        <w:tabs>
          <w:tab w:val="left" w:pos="720"/>
        </w:tabs>
        <w:jc w:val="both"/>
        <w:rPr>
          <w:lang w:val="uk-UA"/>
        </w:rPr>
      </w:pPr>
      <w:r w:rsidRPr="00C47FE0">
        <w:rPr>
          <w:lang w:val="uk-UA"/>
        </w:rPr>
        <w:t>1.</w:t>
      </w:r>
      <w:r w:rsidRPr="00C47FE0">
        <w:rPr>
          <w:lang w:val="uk-UA"/>
        </w:rPr>
        <w:tab/>
        <w:t xml:space="preserve">Сторони весь час докладають зусиль для досягнення згоди щодо тлумачення і застосування цієї Глави. </w:t>
      </w:r>
    </w:p>
    <w:p w:rsidR="00DE63E3" w:rsidRPr="00C47FE0" w:rsidRDefault="00DE63E3" w:rsidP="00DE63E3">
      <w:pPr>
        <w:rPr>
          <w:lang w:val="uk-UA"/>
        </w:rPr>
      </w:pPr>
    </w:p>
    <w:p w:rsidR="00DE63E3" w:rsidRPr="00C47FE0" w:rsidRDefault="00DE63E3" w:rsidP="00477A09">
      <w:pPr>
        <w:numPr>
          <w:ilvl w:val="0"/>
          <w:numId w:val="126"/>
        </w:numPr>
        <w:ind w:left="0" w:firstLine="0"/>
        <w:jc w:val="both"/>
        <w:rPr>
          <w:lang w:val="uk-UA"/>
        </w:rPr>
      </w:pPr>
      <w:r w:rsidRPr="00C47FE0">
        <w:rPr>
          <w:lang w:val="uk-UA"/>
        </w:rPr>
        <w:t>Сторони докладають усіх зусиль, в тому числі шляхом кооперації, консультацій та обміну інформацією, для вирішення будь-якого питання, яке може вплинути на виконання цієї Глави.</w:t>
      </w:r>
    </w:p>
    <w:p w:rsidR="00DE63E3" w:rsidRPr="00C47FE0" w:rsidRDefault="00DE63E3" w:rsidP="00DE63E3">
      <w:pPr>
        <w:rPr>
          <w:lang w:val="uk-UA"/>
        </w:rPr>
      </w:pPr>
    </w:p>
    <w:p w:rsidR="00DE63E3" w:rsidRPr="00C47FE0" w:rsidRDefault="00DE63E3" w:rsidP="00477A09">
      <w:pPr>
        <w:numPr>
          <w:ilvl w:val="0"/>
          <w:numId w:val="126"/>
        </w:numPr>
        <w:ind w:left="0" w:firstLine="0"/>
        <w:jc w:val="both"/>
        <w:rPr>
          <w:lang w:val="uk-UA"/>
        </w:rPr>
      </w:pPr>
      <w:r w:rsidRPr="00C47FE0">
        <w:rPr>
          <w:lang w:val="uk-UA"/>
        </w:rPr>
        <w:t xml:space="preserve">Сторона може надати письмовий запит щодо проведення консультацій з іншою Стороною до НАО іншої Сторони з будь-якого питання, яке стосується цієї Глави. </w:t>
      </w:r>
    </w:p>
    <w:p w:rsidR="00DE63E3" w:rsidRPr="00C47FE0" w:rsidRDefault="00DE63E3" w:rsidP="00DE63E3">
      <w:pPr>
        <w:rPr>
          <w:lang w:val="uk-UA"/>
        </w:rPr>
      </w:pPr>
    </w:p>
    <w:p w:rsidR="00DE63E3" w:rsidRPr="00C47FE0" w:rsidRDefault="00DE63E3" w:rsidP="00477A09">
      <w:pPr>
        <w:numPr>
          <w:ilvl w:val="0"/>
          <w:numId w:val="126"/>
        </w:numPr>
        <w:ind w:left="0" w:firstLine="0"/>
        <w:jc w:val="both"/>
        <w:rPr>
          <w:lang w:val="uk-UA"/>
        </w:rPr>
      </w:pPr>
      <w:r w:rsidRPr="00C47FE0">
        <w:rPr>
          <w:lang w:val="uk-UA"/>
        </w:rPr>
        <w:t>Якщо Сторони не зможуть вирішити питання, Сторона яка надає запит може застосувати процедури, передбачені у статті 13.14.</w:t>
      </w:r>
    </w:p>
    <w:p w:rsidR="00DE63E3" w:rsidRDefault="00DE63E3" w:rsidP="00DE63E3">
      <w:pPr>
        <w:jc w:val="center"/>
        <w:rPr>
          <w:b/>
          <w:bCs/>
          <w:lang w:val="uk-UA"/>
        </w:rPr>
      </w:pPr>
    </w:p>
    <w:p w:rsidR="00DE63E3" w:rsidRDefault="00DE63E3" w:rsidP="00DE63E3">
      <w:pPr>
        <w:jc w:val="center"/>
        <w:rPr>
          <w:b/>
          <w:bCs/>
          <w:lang w:val="uk-UA"/>
        </w:rPr>
      </w:pPr>
    </w:p>
    <w:p w:rsidR="00DE63E3" w:rsidRPr="00C47FE0" w:rsidRDefault="00DE63E3" w:rsidP="00DE63E3">
      <w:pPr>
        <w:jc w:val="center"/>
        <w:rPr>
          <w:b/>
          <w:bCs/>
          <w:lang w:val="uk-UA"/>
        </w:rPr>
      </w:pPr>
      <w:r w:rsidRPr="00C47FE0">
        <w:rPr>
          <w:b/>
          <w:bCs/>
          <w:lang w:val="uk-UA"/>
        </w:rPr>
        <w:t xml:space="preserve">Частина С </w:t>
      </w:r>
      <w:r w:rsidRPr="00C47FE0">
        <w:rPr>
          <w:b/>
          <w:bCs/>
          <w:lang w:val="uk-UA"/>
        </w:rPr>
        <w:sym w:font="Symbol" w:char="F02D"/>
      </w:r>
      <w:r w:rsidRPr="00C47FE0">
        <w:rPr>
          <w:b/>
          <w:bCs/>
          <w:lang w:val="uk-UA"/>
        </w:rPr>
        <w:t xml:space="preserve"> Процедури консультацій з питань праці та вирішення спорів</w:t>
      </w:r>
    </w:p>
    <w:p w:rsidR="00DE63E3" w:rsidRPr="00C47FE0" w:rsidRDefault="00DE63E3" w:rsidP="00DE63E3">
      <w:pPr>
        <w:jc w:val="center"/>
        <w:rPr>
          <w:b/>
          <w:bCs/>
          <w:lang w:val="uk-UA"/>
        </w:rPr>
      </w:pPr>
    </w:p>
    <w:p w:rsidR="00DE63E3" w:rsidRPr="00C47FE0" w:rsidRDefault="00DE63E3" w:rsidP="00DE63E3">
      <w:pPr>
        <w:rPr>
          <w:lang w:val="uk-UA"/>
        </w:rPr>
      </w:pPr>
    </w:p>
    <w:p w:rsidR="00DE63E3" w:rsidRPr="00E734B1" w:rsidRDefault="00DE63E3" w:rsidP="00DE63E3">
      <w:pPr>
        <w:pStyle w:val="2"/>
        <w:rPr>
          <w:rFonts w:ascii="Times New Roman" w:hAnsi="Times New Roman"/>
          <w:i w:val="0"/>
          <w:sz w:val="24"/>
          <w:szCs w:val="24"/>
        </w:rPr>
      </w:pPr>
      <w:r w:rsidRPr="00E734B1">
        <w:rPr>
          <w:rFonts w:ascii="Times New Roman" w:hAnsi="Times New Roman"/>
          <w:i w:val="0"/>
          <w:sz w:val="24"/>
          <w:szCs w:val="24"/>
        </w:rPr>
        <w:t>Стаття 13.14: Міністерські консультації</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 xml:space="preserve">1. </w:t>
      </w:r>
      <w:r w:rsidRPr="00C47FE0">
        <w:rPr>
          <w:lang w:val="uk-UA"/>
        </w:rPr>
        <w:tab/>
        <w:t>Сторона може подати письмовий запит на проведення консультацій з іншою Стороною на міністерському рівні щодо будь-якого зобов’язання за цією Главою. Сторона, до якої звернено запит, надає відповідь протягом 60 днів після одержання запиту або протягом іншого періоду, узгодженого Сторонами. Сторони мають бути представлені Радою, утвореною відповідно до статті 13.9.</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2.</w:t>
      </w:r>
      <w:r w:rsidRPr="00C47FE0">
        <w:rPr>
          <w:lang w:val="uk-UA"/>
        </w:rPr>
        <w:tab/>
        <w:t>Для сприяння в обговоренні питань, що розглядаються, і досягнення взаємоприйнятного рішення:</w:t>
      </w:r>
    </w:p>
    <w:p w:rsidR="00DE63E3" w:rsidRPr="00C47FE0" w:rsidRDefault="00DE63E3" w:rsidP="00DE63E3">
      <w:pPr>
        <w:rPr>
          <w:lang w:val="uk-UA"/>
        </w:rPr>
      </w:pPr>
    </w:p>
    <w:p w:rsidR="00DE63E3" w:rsidRPr="00C47FE0" w:rsidRDefault="00DE63E3" w:rsidP="00477A09">
      <w:pPr>
        <w:numPr>
          <w:ilvl w:val="0"/>
          <w:numId w:val="121"/>
        </w:numPr>
        <w:tabs>
          <w:tab w:val="clear" w:pos="720"/>
          <w:tab w:val="num" w:pos="1440"/>
        </w:tabs>
        <w:ind w:left="1440" w:hanging="720"/>
        <w:jc w:val="both"/>
        <w:rPr>
          <w:lang w:val="uk-UA"/>
        </w:rPr>
      </w:pPr>
      <w:r w:rsidRPr="00C47FE0">
        <w:rPr>
          <w:lang w:val="uk-UA"/>
        </w:rPr>
        <w:lastRenderedPageBreak/>
        <w:t>кожна Сторона надає іншій Стороні достатню наявну інформацію для проведення всебічного розгляду поставлених питань, що стосуються вимог законодавства Сторін щодо конфіденційності особистої та комерційної інформації; та</w:t>
      </w:r>
    </w:p>
    <w:p w:rsidR="00DE63E3" w:rsidRPr="00C47FE0" w:rsidRDefault="00DE63E3" w:rsidP="00477A09">
      <w:pPr>
        <w:numPr>
          <w:ilvl w:val="0"/>
          <w:numId w:val="121"/>
        </w:numPr>
        <w:tabs>
          <w:tab w:val="clear" w:pos="720"/>
          <w:tab w:val="num" w:pos="1440"/>
        </w:tabs>
        <w:ind w:left="1440" w:hanging="720"/>
        <w:jc w:val="both"/>
        <w:rPr>
          <w:lang w:val="uk-UA"/>
        </w:rPr>
      </w:pPr>
      <w:r w:rsidRPr="00C47FE0">
        <w:rPr>
          <w:lang w:val="uk-UA"/>
        </w:rPr>
        <w:t xml:space="preserve">кожна Сторона може залучити одного чи більше незалежних експертів для підготовки звіту з питання, що стосується цієї Статті. Сторони докладають всіх зусиль для досягнення згоди щодо вибору експерта чи експертів і співпрацюють з цим експертом або експертами у процесі підготовки звіту. Будь-який звіт оприлюднюється протягом 60 днів після його тримання Сторонами. </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3.</w:t>
      </w:r>
      <w:r w:rsidRPr="00C47FE0">
        <w:rPr>
          <w:lang w:val="uk-UA"/>
        </w:rPr>
        <w:tab/>
        <w:t>Міністерські консультації завершуються не пізніше, ніж через 180 днів після звернення запиту за винятком випадків, коли Сторони домовляться про іншу дату.</w:t>
      </w:r>
    </w:p>
    <w:p w:rsidR="00DE63E3" w:rsidRPr="00C47FE0" w:rsidRDefault="00DE63E3" w:rsidP="00DE63E3">
      <w:pPr>
        <w:rPr>
          <w:lang w:val="uk-UA"/>
        </w:rPr>
      </w:pPr>
    </w:p>
    <w:p w:rsidR="00DE63E3" w:rsidRPr="00E734B1" w:rsidRDefault="00DE63E3" w:rsidP="00DE63E3">
      <w:pPr>
        <w:pStyle w:val="2"/>
        <w:rPr>
          <w:rFonts w:ascii="Times New Roman" w:hAnsi="Times New Roman"/>
          <w:i w:val="0"/>
          <w:sz w:val="24"/>
          <w:szCs w:val="24"/>
        </w:rPr>
      </w:pPr>
      <w:r w:rsidRPr="00E734B1">
        <w:rPr>
          <w:rFonts w:ascii="Times New Roman" w:hAnsi="Times New Roman"/>
          <w:i w:val="0"/>
          <w:sz w:val="24"/>
          <w:szCs w:val="24"/>
        </w:rPr>
        <w:t>Стаття 13.15: Створення і проведення комісії з перегляду</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1.</w:t>
      </w:r>
      <w:r w:rsidRPr="00C47FE0">
        <w:rPr>
          <w:lang w:val="uk-UA"/>
        </w:rPr>
        <w:tab/>
        <w:t>Після завершення Міністерських консультацій Сторона, яка порушувала питання щодо проведення консультацій, може вимагати у письмовій формі скликання комісії з перегляду, якщо така Сторона вважає, що:</w:t>
      </w:r>
    </w:p>
    <w:p w:rsidR="00DE63E3" w:rsidRPr="00C47FE0" w:rsidRDefault="00DE63E3" w:rsidP="00DE63E3">
      <w:pPr>
        <w:rPr>
          <w:lang w:val="uk-UA"/>
        </w:rPr>
      </w:pPr>
    </w:p>
    <w:p w:rsidR="00DE63E3" w:rsidRPr="00C47FE0" w:rsidRDefault="00DE63E3" w:rsidP="00DE63E3">
      <w:pPr>
        <w:ind w:left="1440" w:hanging="720"/>
        <w:rPr>
          <w:lang w:val="uk-UA"/>
        </w:rPr>
      </w:pPr>
      <w:r w:rsidRPr="00C47FE0">
        <w:rPr>
          <w:lang w:val="uk-UA"/>
        </w:rPr>
        <w:t>(a)</w:t>
      </w:r>
      <w:r w:rsidRPr="00C47FE0">
        <w:rPr>
          <w:lang w:val="uk-UA"/>
        </w:rPr>
        <w:tab/>
        <w:t>це п</w:t>
      </w:r>
      <w:r w:rsidR="00E734B1">
        <w:rPr>
          <w:lang w:val="uk-UA"/>
        </w:rPr>
        <w:t>итання пов’язане з торгівлею; і</w:t>
      </w:r>
    </w:p>
    <w:p w:rsidR="00DE63E3" w:rsidRPr="00C47FE0" w:rsidRDefault="00DE63E3" w:rsidP="00DE63E3">
      <w:pPr>
        <w:tabs>
          <w:tab w:val="left" w:pos="1628"/>
        </w:tabs>
        <w:rPr>
          <w:lang w:val="uk-UA"/>
        </w:rPr>
      </w:pPr>
    </w:p>
    <w:p w:rsidR="00DE63E3" w:rsidRPr="00C47FE0" w:rsidRDefault="00DE63E3" w:rsidP="00DE63E3">
      <w:pPr>
        <w:ind w:left="1440" w:hanging="720"/>
        <w:jc w:val="both"/>
        <w:rPr>
          <w:lang w:val="uk-UA"/>
        </w:rPr>
      </w:pPr>
      <w:r w:rsidRPr="00C47FE0">
        <w:rPr>
          <w:lang w:val="uk-UA"/>
        </w:rPr>
        <w:t>(b)</w:t>
      </w:r>
      <w:r w:rsidRPr="00C47FE0">
        <w:rPr>
          <w:lang w:val="uk-UA"/>
        </w:rPr>
        <w:tab/>
        <w:t xml:space="preserve">інша Сторона не виконала свої зобов’язання відповідно до цієї Глави шляхом: </w:t>
      </w:r>
    </w:p>
    <w:p w:rsidR="00DE63E3" w:rsidRPr="00C47FE0" w:rsidRDefault="00DE63E3" w:rsidP="00DE63E3">
      <w:pPr>
        <w:rPr>
          <w:lang w:val="uk-UA"/>
        </w:rPr>
      </w:pPr>
    </w:p>
    <w:p w:rsidR="00DE63E3" w:rsidRPr="00C47FE0" w:rsidRDefault="00DE63E3" w:rsidP="00DE63E3">
      <w:pPr>
        <w:ind w:left="1800" w:hanging="360"/>
        <w:jc w:val="both"/>
        <w:rPr>
          <w:lang w:val="uk-UA"/>
        </w:rPr>
      </w:pPr>
      <w:r w:rsidRPr="00C47FE0">
        <w:rPr>
          <w:lang w:val="uk-UA"/>
        </w:rPr>
        <w:t>(i)</w:t>
      </w:r>
      <w:r w:rsidRPr="00C47FE0">
        <w:rPr>
          <w:lang w:val="uk-UA"/>
        </w:rPr>
        <w:tab/>
        <w:t>невиконання зобов’язань відповідно до статей 13.3 або 13.4 настільки, наскільки вони пов’язані з Декларацією МОП 1998 року; або</w:t>
      </w:r>
    </w:p>
    <w:p w:rsidR="00DE63E3" w:rsidRPr="00C47FE0" w:rsidRDefault="00DE63E3" w:rsidP="00DE63E3">
      <w:pPr>
        <w:ind w:left="1800" w:hanging="360"/>
        <w:jc w:val="both"/>
        <w:rPr>
          <w:lang w:val="uk-UA"/>
        </w:rPr>
      </w:pPr>
    </w:p>
    <w:p w:rsidR="00DE63E3" w:rsidRPr="00C47FE0" w:rsidRDefault="00DE63E3" w:rsidP="00DE63E3">
      <w:pPr>
        <w:ind w:left="1800" w:hanging="360"/>
        <w:jc w:val="both"/>
        <w:rPr>
          <w:lang w:val="uk-UA"/>
        </w:rPr>
      </w:pPr>
      <w:r w:rsidRPr="00C47FE0">
        <w:rPr>
          <w:lang w:val="uk-UA"/>
        </w:rPr>
        <w:t xml:space="preserve">(ii) систематичної нездатності ефективно застосовувати своє трудове законодавство через відповідні </w:t>
      </w:r>
      <w:r w:rsidR="00E734B1">
        <w:rPr>
          <w:lang w:val="uk-UA"/>
        </w:rPr>
        <w:t xml:space="preserve">державні заходи, приватні дії, </w:t>
      </w:r>
      <w:r w:rsidRPr="00C47FE0">
        <w:rPr>
          <w:lang w:val="uk-UA"/>
        </w:rPr>
        <w:t xml:space="preserve">процесуальні гарантії, громадської інформації та поінформованості. </w:t>
      </w:r>
    </w:p>
    <w:p w:rsidR="00DE63E3" w:rsidRPr="00C47FE0" w:rsidRDefault="00DE63E3" w:rsidP="00DE63E3">
      <w:pPr>
        <w:jc w:val="both"/>
        <w:rPr>
          <w:lang w:val="uk-UA"/>
        </w:rPr>
      </w:pPr>
      <w:r w:rsidRPr="00C47FE0">
        <w:rPr>
          <w:lang w:val="uk-UA"/>
        </w:rPr>
        <w:t>2.</w:t>
      </w:r>
      <w:r w:rsidRPr="00C47FE0">
        <w:rPr>
          <w:lang w:val="uk-UA"/>
        </w:rPr>
        <w:tab/>
        <w:t>За винятком випадків, коли Сторони погодяться про інше, комісія з перегляду складається з трьох незалежних експертів включаючи голову, який не є громадянином будь-якої з Сторін, у спосіб, який відповідає критеріям і процедурам, викладеним у Додатку 13-</w:t>
      </w:r>
      <w:r w:rsidRPr="00C47FE0">
        <w:rPr>
          <w:lang w:val="en-US"/>
        </w:rPr>
        <w:t>B</w:t>
      </w:r>
      <w:r w:rsidRPr="00C47FE0">
        <w:rPr>
          <w:lang w:val="uk-UA"/>
        </w:rPr>
        <w:t>.</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3.</w:t>
      </w:r>
      <w:r w:rsidRPr="00C47FE0">
        <w:rPr>
          <w:lang w:val="uk-UA"/>
        </w:rPr>
        <w:tab/>
        <w:t>За винятком випадків, коли Сторони погодяться про інше, комісія з перегляду виконує свої функції відповідно до положень цієї Частини, Додатку 13</w:t>
      </w:r>
      <w:r w:rsidRPr="00C47FE0">
        <w:rPr>
          <w:lang w:val="ru-RU"/>
        </w:rPr>
        <w:t>-</w:t>
      </w:r>
      <w:r w:rsidRPr="00C47FE0">
        <w:rPr>
          <w:lang w:val="en-US"/>
        </w:rPr>
        <w:t>B</w:t>
      </w:r>
      <w:r w:rsidRPr="00C47FE0">
        <w:rPr>
          <w:lang w:val="uk-UA"/>
        </w:rPr>
        <w:t xml:space="preserve"> і Типового регламенту, що установлюватиметься Сторонами відповідно до Додатку 13-В. Комісія з перегляду:</w:t>
      </w:r>
    </w:p>
    <w:p w:rsidR="00DE63E3" w:rsidRPr="00C47FE0" w:rsidRDefault="00DE63E3" w:rsidP="00DE63E3">
      <w:pPr>
        <w:rPr>
          <w:lang w:val="uk-UA"/>
        </w:rPr>
      </w:pPr>
    </w:p>
    <w:p w:rsidR="00DE63E3" w:rsidRPr="00C47FE0" w:rsidRDefault="00DE63E3" w:rsidP="00DE63E3">
      <w:pPr>
        <w:ind w:left="1440" w:hanging="720"/>
        <w:jc w:val="both"/>
        <w:rPr>
          <w:lang w:val="uk-UA"/>
        </w:rPr>
      </w:pPr>
      <w:r w:rsidRPr="00C47FE0">
        <w:rPr>
          <w:lang w:val="uk-UA"/>
        </w:rPr>
        <w:t>(a)</w:t>
      </w:r>
      <w:r w:rsidRPr="00C47FE0">
        <w:rPr>
          <w:lang w:val="uk-UA"/>
        </w:rPr>
        <w:tab/>
        <w:t>визначає, протягом 30 днів з часу підтвердження її компетенції, чи пов’язана дана справа з торгівлею, і припиняє свої повноваження якщо визначить, що дана справа не пов’язана з торгівлею;</w:t>
      </w:r>
    </w:p>
    <w:p w:rsidR="00DE63E3" w:rsidRPr="00C47FE0" w:rsidRDefault="00DE63E3" w:rsidP="00DE63E3">
      <w:pPr>
        <w:rPr>
          <w:lang w:val="uk-UA"/>
        </w:rPr>
      </w:pPr>
    </w:p>
    <w:p w:rsidR="00DE63E3" w:rsidRPr="00C47FE0" w:rsidRDefault="00DE63E3" w:rsidP="00DE63E3">
      <w:pPr>
        <w:ind w:left="1440" w:hanging="720"/>
        <w:jc w:val="both"/>
        <w:rPr>
          <w:lang w:val="uk-UA"/>
        </w:rPr>
      </w:pPr>
      <w:r w:rsidRPr="00C47FE0">
        <w:rPr>
          <w:lang w:val="uk-UA"/>
        </w:rPr>
        <w:t>(b)</w:t>
      </w:r>
      <w:r w:rsidRPr="00C47FE0">
        <w:rPr>
          <w:lang w:val="uk-UA"/>
        </w:rPr>
        <w:tab/>
        <w:t xml:space="preserve">надає Сторонам достатню можливість робити письмові та усні подання до комісії з перегляду;  </w:t>
      </w:r>
    </w:p>
    <w:p w:rsidR="00DE63E3" w:rsidRPr="00C47FE0" w:rsidRDefault="00DE63E3" w:rsidP="00DE63E3">
      <w:pPr>
        <w:rPr>
          <w:lang w:val="uk-UA"/>
        </w:rPr>
      </w:pPr>
    </w:p>
    <w:p w:rsidR="00DE63E3" w:rsidRPr="00C47FE0" w:rsidRDefault="00DE63E3" w:rsidP="00DE63E3">
      <w:pPr>
        <w:ind w:left="1440" w:hanging="720"/>
        <w:jc w:val="both"/>
        <w:rPr>
          <w:lang w:val="uk-UA"/>
        </w:rPr>
      </w:pPr>
      <w:r w:rsidRPr="00C47FE0">
        <w:rPr>
          <w:lang w:val="uk-UA"/>
        </w:rPr>
        <w:lastRenderedPageBreak/>
        <w:t>(c)</w:t>
      </w:r>
      <w:r w:rsidRPr="00C47FE0">
        <w:rPr>
          <w:lang w:val="uk-UA"/>
        </w:rPr>
        <w:tab/>
        <w:t>може запитувати або одержувати та розглядати письмові подання та будь-яку іншу інформацію від організацій, установ, громадськості та осіб, які володіють відповідною інформацією чи досвідом; та</w:t>
      </w:r>
    </w:p>
    <w:p w:rsidR="00DE63E3" w:rsidRPr="00C47FE0" w:rsidRDefault="00DE63E3" w:rsidP="00DE63E3">
      <w:pPr>
        <w:ind w:left="720"/>
        <w:jc w:val="both"/>
        <w:rPr>
          <w:lang w:val="uk-UA"/>
        </w:rPr>
      </w:pPr>
    </w:p>
    <w:p w:rsidR="00DE63E3" w:rsidRPr="00C47FE0" w:rsidRDefault="00DE63E3" w:rsidP="00DE63E3">
      <w:pPr>
        <w:ind w:left="1440" w:hanging="720"/>
        <w:jc w:val="both"/>
        <w:rPr>
          <w:lang w:val="uk-UA"/>
        </w:rPr>
      </w:pPr>
      <w:r w:rsidRPr="00C47FE0">
        <w:rPr>
          <w:lang w:val="uk-UA"/>
        </w:rPr>
        <w:t>(</w:t>
      </w:r>
      <w:r w:rsidRPr="00C47FE0">
        <w:rPr>
          <w:lang w:val="en-US"/>
        </w:rPr>
        <w:t>d</w:t>
      </w:r>
      <w:r w:rsidRPr="00C47FE0">
        <w:rPr>
          <w:lang w:val="ru-RU"/>
        </w:rPr>
        <w:t>)</w:t>
      </w:r>
      <w:r w:rsidRPr="00C47FE0">
        <w:rPr>
          <w:lang w:val="ru-RU"/>
        </w:rPr>
        <w:tab/>
      </w:r>
      <w:r w:rsidRPr="00C47FE0">
        <w:rPr>
          <w:lang w:val="uk-UA"/>
        </w:rPr>
        <w:t xml:space="preserve">проводить процеси, що є відкритими для громадськості за винятком необхідності захисту інформації відповідно до статті 13.19 і Типового регламенту. </w:t>
      </w:r>
    </w:p>
    <w:p w:rsidR="00DE63E3" w:rsidRPr="00C47FE0" w:rsidRDefault="00DE63E3" w:rsidP="00DE63E3">
      <w:pPr>
        <w:rPr>
          <w:lang w:val="uk-UA"/>
        </w:rPr>
      </w:pPr>
    </w:p>
    <w:p w:rsidR="00DE63E3" w:rsidRPr="00E734B1" w:rsidRDefault="00DE63E3" w:rsidP="00DE63E3">
      <w:pPr>
        <w:pStyle w:val="2"/>
        <w:rPr>
          <w:rFonts w:ascii="Times New Roman" w:hAnsi="Times New Roman"/>
          <w:i w:val="0"/>
          <w:sz w:val="24"/>
          <w:szCs w:val="24"/>
        </w:rPr>
      </w:pPr>
      <w:r w:rsidRPr="00E734B1">
        <w:rPr>
          <w:rFonts w:ascii="Times New Roman" w:hAnsi="Times New Roman"/>
          <w:i w:val="0"/>
          <w:sz w:val="24"/>
          <w:szCs w:val="24"/>
        </w:rPr>
        <w:t>Стаття 13.16: Звіти та рішення комісії з перегляду</w:t>
      </w:r>
    </w:p>
    <w:p w:rsidR="00DE63E3" w:rsidRPr="00C47FE0" w:rsidRDefault="00DE63E3" w:rsidP="00DE63E3">
      <w:pPr>
        <w:rPr>
          <w:lang w:val="uk-UA"/>
        </w:rPr>
      </w:pPr>
    </w:p>
    <w:p w:rsidR="00DE63E3" w:rsidRPr="00C47FE0" w:rsidRDefault="00DE63E3" w:rsidP="00DE63E3">
      <w:pPr>
        <w:rPr>
          <w:lang w:val="uk-UA"/>
        </w:rPr>
      </w:pPr>
      <w:r w:rsidRPr="00C47FE0">
        <w:rPr>
          <w:lang w:val="uk-UA"/>
        </w:rPr>
        <w:t>1.</w:t>
      </w:r>
      <w:r w:rsidRPr="00C47FE0">
        <w:rPr>
          <w:lang w:val="ru-RU"/>
        </w:rPr>
        <w:tab/>
      </w:r>
      <w:r w:rsidRPr="00C47FE0">
        <w:rPr>
          <w:lang w:val="uk-UA"/>
        </w:rPr>
        <w:t xml:space="preserve">Комісія з перегляду подає Сторонам звіт, який: </w:t>
      </w:r>
    </w:p>
    <w:p w:rsidR="00DE63E3" w:rsidRPr="00C47FE0" w:rsidRDefault="00DE63E3" w:rsidP="00DE63E3">
      <w:pPr>
        <w:rPr>
          <w:lang w:val="uk-UA"/>
        </w:rPr>
      </w:pPr>
    </w:p>
    <w:p w:rsidR="00DE63E3" w:rsidRPr="00C47FE0" w:rsidRDefault="00DE63E3" w:rsidP="00DE63E3">
      <w:pPr>
        <w:ind w:left="1440" w:hanging="732"/>
        <w:rPr>
          <w:lang w:val="uk-UA"/>
        </w:rPr>
      </w:pPr>
      <w:r w:rsidRPr="00C47FE0">
        <w:rPr>
          <w:lang w:val="ru-RU"/>
        </w:rPr>
        <w:t>(</w:t>
      </w:r>
      <w:r w:rsidR="008D55D0">
        <w:rPr>
          <w:lang w:val="uk-UA"/>
        </w:rPr>
        <w:t>a)</w:t>
      </w:r>
      <w:r w:rsidR="008D55D0">
        <w:rPr>
          <w:lang w:val="uk-UA"/>
        </w:rPr>
        <w:tab/>
        <w:t>встановлює факти;</w:t>
      </w:r>
    </w:p>
    <w:p w:rsidR="00DE63E3" w:rsidRPr="00C47FE0" w:rsidRDefault="00DE63E3" w:rsidP="00DE63E3">
      <w:pPr>
        <w:ind w:left="1440" w:hanging="732"/>
        <w:rPr>
          <w:lang w:val="uk-UA"/>
        </w:rPr>
      </w:pPr>
    </w:p>
    <w:p w:rsidR="00DE63E3" w:rsidRPr="00C47FE0" w:rsidRDefault="00DE63E3" w:rsidP="00DE63E3">
      <w:pPr>
        <w:ind w:left="1440" w:hanging="732"/>
        <w:jc w:val="both"/>
        <w:rPr>
          <w:lang w:val="uk-UA"/>
        </w:rPr>
      </w:pPr>
      <w:r w:rsidRPr="00C47FE0">
        <w:rPr>
          <w:lang w:val="ru-RU"/>
        </w:rPr>
        <w:t>(</w:t>
      </w:r>
      <w:r w:rsidRPr="00C47FE0">
        <w:rPr>
          <w:lang w:val="uk-UA"/>
        </w:rPr>
        <w:t>b)</w:t>
      </w:r>
      <w:r w:rsidRPr="00C47FE0">
        <w:rPr>
          <w:lang w:val="uk-UA"/>
        </w:rPr>
        <w:tab/>
        <w:t>відповідає на подання і аргументи Сторін, а також будь-яку представлену їй доречну інформацію відповідно до статті 13.15.3(c);</w:t>
      </w:r>
    </w:p>
    <w:p w:rsidR="00DE63E3" w:rsidRPr="00C47FE0" w:rsidRDefault="00DE63E3" w:rsidP="00DE63E3">
      <w:pPr>
        <w:ind w:left="1440" w:hanging="732"/>
        <w:jc w:val="both"/>
        <w:rPr>
          <w:lang w:val="uk-UA"/>
        </w:rPr>
      </w:pPr>
    </w:p>
    <w:p w:rsidR="00DE63E3" w:rsidRPr="00C47FE0" w:rsidRDefault="00DE63E3" w:rsidP="00DE63E3">
      <w:pPr>
        <w:ind w:left="1440" w:hanging="732"/>
        <w:jc w:val="both"/>
        <w:rPr>
          <w:lang w:val="uk-UA"/>
        </w:rPr>
      </w:pPr>
      <w:r w:rsidRPr="00C47FE0">
        <w:rPr>
          <w:lang w:val="uk-UA"/>
        </w:rPr>
        <w:t>(</w:t>
      </w:r>
      <w:r w:rsidRPr="00C47FE0">
        <w:rPr>
          <w:lang w:val="en-US"/>
        </w:rPr>
        <w:t>c</w:t>
      </w:r>
      <w:r w:rsidRPr="00C47FE0">
        <w:rPr>
          <w:lang w:val="uk-UA"/>
        </w:rPr>
        <w:t>)</w:t>
      </w:r>
      <w:r w:rsidRPr="00C47FE0">
        <w:rPr>
          <w:lang w:val="uk-UA"/>
        </w:rPr>
        <w:tab/>
        <w:t>визначає, чи сторона, яка є об’єктом перегляду, не дотримується зобов’язання відповідно до статей 13.3 або 13.4 настільки, наскільки це стосується Декларації МОП 1998 року, чи мала місце систематична нездатність ефективно застосовувати своє трудове законодавство через відповідні державні заходи, приватні дії, процесуальні гарантії, громадську інформацію та поінформованість, або приймає будь-яке інше рішення відповідно до своєї компетенції; та</w:t>
      </w:r>
    </w:p>
    <w:p w:rsidR="00DE63E3" w:rsidRPr="00C47FE0" w:rsidRDefault="00DE63E3" w:rsidP="00DE63E3">
      <w:pPr>
        <w:ind w:left="1440" w:hanging="732"/>
        <w:jc w:val="both"/>
        <w:rPr>
          <w:lang w:val="uk-UA"/>
        </w:rPr>
      </w:pPr>
    </w:p>
    <w:p w:rsidR="00DE63E3" w:rsidRPr="00C47FE0" w:rsidRDefault="00DE63E3" w:rsidP="00DE63E3">
      <w:pPr>
        <w:ind w:left="1440" w:hanging="732"/>
        <w:jc w:val="both"/>
        <w:rPr>
          <w:lang w:val="uk-UA"/>
        </w:rPr>
      </w:pPr>
      <w:r w:rsidRPr="00C47FE0">
        <w:rPr>
          <w:lang w:val="uk-UA"/>
        </w:rPr>
        <w:t>(</w:t>
      </w:r>
      <w:r w:rsidRPr="00C47FE0">
        <w:rPr>
          <w:lang w:val="en-US"/>
        </w:rPr>
        <w:t>d</w:t>
      </w:r>
      <w:r w:rsidRPr="00C47FE0">
        <w:rPr>
          <w:lang w:val="uk-UA"/>
        </w:rPr>
        <w:t>)</w:t>
      </w:r>
      <w:r w:rsidRPr="00C47FE0">
        <w:rPr>
          <w:lang w:val="uk-UA"/>
        </w:rPr>
        <w:tab/>
        <w:t>надає рекомендації для вирішення будь-якого випадку невиконання зобов’язань визначеного відповідно до підпункту (с), які зазвичай полягатимуть у тому, що Сторона, яка є суб’єктом перегляду, затверджує та запроваджує план заходів, достатній для виправлення випадку невиконання зобов’язань.</w:t>
      </w:r>
    </w:p>
    <w:p w:rsidR="00DE63E3" w:rsidRPr="00C47FE0" w:rsidRDefault="00DE63E3" w:rsidP="00DE63E3">
      <w:pPr>
        <w:ind w:left="1440"/>
        <w:rPr>
          <w:lang w:val="uk-UA"/>
        </w:rPr>
      </w:pPr>
    </w:p>
    <w:p w:rsidR="00DE63E3" w:rsidRPr="00C47FE0" w:rsidRDefault="00DE63E3" w:rsidP="00DE63E3">
      <w:pPr>
        <w:jc w:val="both"/>
        <w:rPr>
          <w:lang w:val="uk-UA"/>
        </w:rPr>
      </w:pPr>
      <w:r w:rsidRPr="00C47FE0">
        <w:rPr>
          <w:lang w:val="uk-UA"/>
        </w:rPr>
        <w:t>2.</w:t>
      </w:r>
      <w:r w:rsidRPr="00C47FE0">
        <w:rPr>
          <w:lang w:val="uk-UA"/>
        </w:rPr>
        <w:tab/>
        <w:t>Комісія з перегляду подає свій попередній звіт Сторонам протягом 120 днів після обрання останнього члена комісії з перегляду за винятком випадків, коли комісія з перегляду подовжує цей термін на період до 60 днів або якщо Типовий регламент, що установлюватиметься Сторонами відповідно до Додатку 13-В, обумовлює інше. Якщо комісія з перегляду подовжує термін надання попереднього звіту, вона попередньо надає письмове повідомлення обом Сторонам з викладенням причин подовження терміну.</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3.</w:t>
      </w:r>
      <w:r w:rsidRPr="00C47FE0">
        <w:rPr>
          <w:lang w:val="uk-UA"/>
        </w:rPr>
        <w:tab/>
        <w:t xml:space="preserve">Кожна Сторона може подати до комісії з перегляду письмові коментарі на попередній звіт протягом 30 днів після представлення звіту або протягом іншого періоду, який може бути погоджений Сторонами. Після розгляду таких письмових коментарів, комісія з перегляду за власною ініціативою або на запит будь-якої з Сторін може переглянути свій звіт і здійснити будь-який додатковий розгляд якщо вважатиме його доречним. </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4.</w:t>
      </w:r>
      <w:r w:rsidRPr="00C47FE0">
        <w:rPr>
          <w:lang w:val="uk-UA"/>
        </w:rPr>
        <w:tab/>
        <w:t>Комісія з перегляду подає Сторонам остаточний звіт протягом 60 днів після представлення попереднього звіту за винятком випадків, коли Сторони домовляться про інше. Остаточний звіт оприлюднюється протягом 60 днів після його отримання Сторонами.</w:t>
      </w:r>
    </w:p>
    <w:p w:rsidR="00DE63E3" w:rsidRPr="00C47FE0" w:rsidRDefault="00DE63E3" w:rsidP="00DE63E3">
      <w:pPr>
        <w:rPr>
          <w:lang w:val="uk-UA"/>
        </w:rPr>
      </w:pPr>
    </w:p>
    <w:p w:rsidR="00DE63E3" w:rsidRDefault="00DE63E3" w:rsidP="00DE63E3">
      <w:pPr>
        <w:jc w:val="both"/>
        <w:rPr>
          <w:lang w:val="uk-UA" w:eastAsia="es-ES"/>
        </w:rPr>
      </w:pPr>
      <w:r w:rsidRPr="00C47FE0">
        <w:rPr>
          <w:lang w:val="uk-UA" w:eastAsia="es-ES"/>
        </w:rPr>
        <w:t>5.</w:t>
      </w:r>
      <w:r w:rsidRPr="00C47FE0">
        <w:rPr>
          <w:b/>
          <w:lang w:val="uk-UA" w:eastAsia="es-ES"/>
        </w:rPr>
        <w:tab/>
      </w:r>
      <w:r w:rsidRPr="00C47FE0">
        <w:rPr>
          <w:lang w:val="uk-UA" w:eastAsia="es-ES"/>
        </w:rPr>
        <w:t>Якщо в остаточному звіті комісія з перегляду визначить, що мало місце невиконання зобов’язань у значенні підпункту 1(с), Сторони можуть розробити, протягом наступних 90 днів або іншого довшого періоду, який вони можуть узгодити, взаємоприйнятний план заходів з впровадження рекомендацій комісії з перегляду.</w:t>
      </w:r>
    </w:p>
    <w:p w:rsidR="008D55D0" w:rsidRPr="00C47FE0" w:rsidRDefault="008D55D0" w:rsidP="00DE63E3">
      <w:pPr>
        <w:jc w:val="both"/>
        <w:rPr>
          <w:b/>
          <w:lang w:val="uk-UA"/>
        </w:rPr>
      </w:pPr>
    </w:p>
    <w:p w:rsidR="00DE63E3" w:rsidRPr="00C47FE0" w:rsidRDefault="00DE63E3" w:rsidP="00DE63E3">
      <w:pPr>
        <w:jc w:val="both"/>
        <w:rPr>
          <w:lang w:val="uk-UA"/>
        </w:rPr>
      </w:pPr>
      <w:r w:rsidRPr="00C47FE0">
        <w:rPr>
          <w:lang w:val="uk-UA"/>
        </w:rPr>
        <w:t>6.</w:t>
      </w:r>
      <w:r w:rsidRPr="00C47FE0">
        <w:rPr>
          <w:lang w:val="uk-UA"/>
        </w:rPr>
        <w:tab/>
        <w:t xml:space="preserve">Після закінчення періоду, зазначеного у пункті 5, якщо Сторони не змогли дійти згоди щодо плану заходів або Сторона, яка є суб’єктом перегляду, не впроваджує план заходів згідно з його умовами, Сторона, яка зробила запит, може висунути письмову вимогу щодо повторного скликання комісії з перегляду для визначення необхідності встановлення та сплати фінансових санкцій згідно з Додатком 13-С. </w:t>
      </w:r>
    </w:p>
    <w:p w:rsidR="00DE63E3" w:rsidRPr="00C47FE0" w:rsidRDefault="00DE63E3" w:rsidP="00DE63E3">
      <w:pPr>
        <w:rPr>
          <w:lang w:val="uk-UA"/>
        </w:rPr>
      </w:pPr>
    </w:p>
    <w:p w:rsidR="00DE63E3" w:rsidRPr="00C47FE0" w:rsidRDefault="00DE63E3" w:rsidP="00DE63E3">
      <w:pPr>
        <w:jc w:val="center"/>
        <w:rPr>
          <w:lang w:val="uk-UA"/>
        </w:rPr>
      </w:pPr>
      <w:r w:rsidRPr="00C47FE0">
        <w:rPr>
          <w:b/>
          <w:lang w:val="uk-UA"/>
        </w:rPr>
        <w:t xml:space="preserve">Частина </w:t>
      </w:r>
      <w:r w:rsidRPr="00C47FE0">
        <w:rPr>
          <w:b/>
          <w:lang w:val="en-US"/>
        </w:rPr>
        <w:t>D</w:t>
      </w:r>
      <w:r w:rsidRPr="00C47FE0">
        <w:rPr>
          <w:b/>
          <w:bCs/>
          <w:lang w:val="uk-UA"/>
        </w:rPr>
        <w:t xml:space="preserve"> </w:t>
      </w:r>
      <w:r w:rsidRPr="00C47FE0">
        <w:rPr>
          <w:b/>
          <w:bCs/>
          <w:lang w:val="uk-UA"/>
        </w:rPr>
        <w:sym w:font="Symbol" w:char="F02D"/>
      </w:r>
      <w:r w:rsidRPr="00C47FE0">
        <w:rPr>
          <w:b/>
          <w:bCs/>
          <w:lang w:val="uk-UA"/>
        </w:rPr>
        <w:t xml:space="preserve"> Загальні положення</w:t>
      </w:r>
    </w:p>
    <w:p w:rsidR="00DE63E3" w:rsidRPr="008D55D0" w:rsidRDefault="00DE63E3" w:rsidP="00DE63E3">
      <w:pPr>
        <w:pStyle w:val="2"/>
        <w:rPr>
          <w:rFonts w:ascii="Times New Roman" w:hAnsi="Times New Roman"/>
          <w:i w:val="0"/>
          <w:sz w:val="24"/>
          <w:szCs w:val="24"/>
        </w:rPr>
      </w:pPr>
      <w:r w:rsidRPr="008D55D0">
        <w:rPr>
          <w:rFonts w:ascii="Times New Roman" w:hAnsi="Times New Roman"/>
          <w:i w:val="0"/>
          <w:sz w:val="24"/>
          <w:szCs w:val="24"/>
        </w:rPr>
        <w:t xml:space="preserve">Стаття </w:t>
      </w:r>
      <w:r w:rsidRPr="008D55D0">
        <w:rPr>
          <w:rFonts w:ascii="Times New Roman" w:hAnsi="Times New Roman"/>
          <w:i w:val="0"/>
          <w:sz w:val="24"/>
          <w:szCs w:val="24"/>
          <w:lang w:val="ru-RU"/>
        </w:rPr>
        <w:t>13.17</w:t>
      </w:r>
      <w:r w:rsidRPr="008D55D0">
        <w:rPr>
          <w:rFonts w:ascii="Times New Roman" w:hAnsi="Times New Roman"/>
          <w:i w:val="0"/>
          <w:sz w:val="24"/>
          <w:szCs w:val="24"/>
        </w:rPr>
        <w:t xml:space="preserve">: Принцип правозастосування </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 xml:space="preserve">Ніщо у цій Главі не тлумачиться як надання повноважень органам влади Сторони здійснювати будь-які заходи спрямовані на застосування трудового законодавства на території іншої Сторони. </w:t>
      </w:r>
    </w:p>
    <w:p w:rsidR="00DE63E3" w:rsidRPr="00C47FE0" w:rsidRDefault="00DE63E3" w:rsidP="00DE63E3">
      <w:pPr>
        <w:jc w:val="both"/>
        <w:rPr>
          <w:lang w:val="uk-UA"/>
        </w:rPr>
      </w:pPr>
    </w:p>
    <w:p w:rsidR="00DE63E3" w:rsidRPr="008D55D0" w:rsidRDefault="00DE63E3" w:rsidP="00DE63E3">
      <w:pPr>
        <w:pStyle w:val="2"/>
        <w:rPr>
          <w:rFonts w:ascii="Times New Roman" w:hAnsi="Times New Roman"/>
          <w:i w:val="0"/>
          <w:sz w:val="24"/>
          <w:szCs w:val="24"/>
        </w:rPr>
      </w:pPr>
      <w:r w:rsidRPr="008D55D0">
        <w:rPr>
          <w:rFonts w:ascii="Times New Roman" w:hAnsi="Times New Roman"/>
          <w:i w:val="0"/>
          <w:sz w:val="24"/>
          <w:szCs w:val="24"/>
        </w:rPr>
        <w:t>Стаття 13.18: Приватні права</w:t>
      </w:r>
    </w:p>
    <w:p w:rsidR="00DE63E3" w:rsidRPr="00C47FE0" w:rsidRDefault="00DE63E3" w:rsidP="00DE63E3">
      <w:pPr>
        <w:rPr>
          <w:lang w:val="uk-UA"/>
        </w:rPr>
      </w:pPr>
    </w:p>
    <w:p w:rsidR="00DE63E3" w:rsidRPr="00C47FE0" w:rsidRDefault="00DE63E3" w:rsidP="00DE63E3">
      <w:pPr>
        <w:widowControl w:val="0"/>
        <w:jc w:val="both"/>
        <w:rPr>
          <w:lang w:val="uk-UA"/>
        </w:rPr>
      </w:pPr>
      <w:r w:rsidRPr="00C47FE0">
        <w:rPr>
          <w:lang w:val="uk-UA"/>
        </w:rPr>
        <w:t>Жодна Сторона не може обумовлювати право на позов згідно з її внутрішнім законодавством проти іншої Сторони на підставі того, що інша Сторона діяла у спосіб, який не відповідає цій Главі.</w:t>
      </w:r>
    </w:p>
    <w:p w:rsidR="00705720" w:rsidRDefault="00705720" w:rsidP="00DE63E3">
      <w:pPr>
        <w:rPr>
          <w:b/>
          <w:lang w:val="uk-UA"/>
        </w:rPr>
      </w:pPr>
    </w:p>
    <w:p w:rsidR="00DE63E3" w:rsidRPr="00C47FE0" w:rsidRDefault="00DE63E3" w:rsidP="00DE63E3">
      <w:pPr>
        <w:rPr>
          <w:b/>
          <w:lang w:val="uk-UA"/>
        </w:rPr>
      </w:pPr>
      <w:r w:rsidRPr="00C47FE0">
        <w:rPr>
          <w:b/>
          <w:lang w:val="uk-UA"/>
        </w:rPr>
        <w:t>Стаття 13.19: Захист інформації</w:t>
      </w:r>
    </w:p>
    <w:p w:rsidR="00DE63E3" w:rsidRPr="00C47FE0" w:rsidRDefault="00DE63E3" w:rsidP="00DE63E3">
      <w:pPr>
        <w:rPr>
          <w:b/>
          <w:lang w:val="uk-UA"/>
        </w:rPr>
      </w:pPr>
    </w:p>
    <w:p w:rsidR="00DE63E3" w:rsidRPr="00C47FE0" w:rsidRDefault="00DE63E3" w:rsidP="00DE63E3">
      <w:pPr>
        <w:jc w:val="both"/>
        <w:rPr>
          <w:lang w:val="uk-UA"/>
        </w:rPr>
      </w:pPr>
      <w:r w:rsidRPr="00C47FE0">
        <w:rPr>
          <w:lang w:val="uk-UA"/>
        </w:rPr>
        <w:t>1.</w:t>
      </w:r>
      <w:r w:rsidRPr="00C47FE0">
        <w:rPr>
          <w:lang w:val="uk-UA"/>
        </w:rPr>
        <w:tab/>
        <w:t xml:space="preserve">Сторона, яка отримує інформацію, визначену іншою Стороною як конфіденційна чи інформацію, яка є об’єктом приватної власності, захищає таку інформацію як конфіденційну чи інформацію, що є об’єктом приватної власності. </w:t>
      </w:r>
    </w:p>
    <w:p w:rsidR="00DE63E3" w:rsidRPr="00C47FE0" w:rsidRDefault="00DE63E3" w:rsidP="00DE63E3">
      <w:pPr>
        <w:jc w:val="both"/>
        <w:rPr>
          <w:lang w:val="uk-UA"/>
        </w:rPr>
      </w:pPr>
    </w:p>
    <w:p w:rsidR="00DE63E3" w:rsidRPr="00C47FE0" w:rsidRDefault="00DE63E3" w:rsidP="00477A09">
      <w:pPr>
        <w:numPr>
          <w:ilvl w:val="0"/>
          <w:numId w:val="123"/>
        </w:numPr>
        <w:tabs>
          <w:tab w:val="clear" w:pos="1065"/>
          <w:tab w:val="num" w:pos="720"/>
        </w:tabs>
        <w:ind w:left="0" w:firstLine="0"/>
        <w:jc w:val="both"/>
        <w:rPr>
          <w:lang w:val="uk-UA"/>
        </w:rPr>
      </w:pPr>
      <w:r w:rsidRPr="00C47FE0">
        <w:rPr>
          <w:lang w:val="uk-UA"/>
        </w:rPr>
        <w:t>Комісія з перегляду, яка одержує конфіденційну чи інформацію, яка є об’єктом приватної власності, відповідно до цієї Глави, захищає її відповідно до Типового регламенту, що установлюватиметься відповідно до Додатку 13-В.</w:t>
      </w:r>
    </w:p>
    <w:p w:rsidR="00DE63E3" w:rsidRPr="00C47FE0" w:rsidRDefault="00DE63E3" w:rsidP="00DE63E3">
      <w:pPr>
        <w:jc w:val="both"/>
        <w:rPr>
          <w:b/>
          <w:bCs/>
          <w:lang w:val="uk-UA"/>
        </w:rPr>
      </w:pPr>
    </w:p>
    <w:p w:rsidR="00DE63E3" w:rsidRPr="00C47FE0" w:rsidRDefault="00DE63E3" w:rsidP="00DE63E3">
      <w:pPr>
        <w:jc w:val="both"/>
        <w:rPr>
          <w:b/>
          <w:bCs/>
          <w:lang w:val="uk-UA"/>
        </w:rPr>
      </w:pPr>
      <w:r w:rsidRPr="00C47FE0">
        <w:rPr>
          <w:b/>
          <w:bCs/>
          <w:lang w:val="uk-UA"/>
        </w:rPr>
        <w:t>Стаття 13.20: Співробітництво з міжнародними і регіональними організаціями</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 xml:space="preserve">Сторони можуть встановлювати домовленості щодо співпраці з Міжнародною організацією праці або будь-якими іншими компетентними міжнародними чи регіональними організаціями з метою використання їхніх знань і ресурсів задля досягнення цілей цієї Глави. </w:t>
      </w:r>
    </w:p>
    <w:p w:rsidR="00DE63E3" w:rsidRPr="00C47FE0" w:rsidRDefault="00DE63E3" w:rsidP="00DE63E3">
      <w:pPr>
        <w:rPr>
          <w:lang w:val="uk-UA"/>
        </w:rPr>
      </w:pPr>
    </w:p>
    <w:p w:rsidR="00DE63E3" w:rsidRPr="00C47FE0" w:rsidRDefault="00DE63E3" w:rsidP="00DE63E3">
      <w:pPr>
        <w:rPr>
          <w:b/>
          <w:lang w:val="uk-UA"/>
        </w:rPr>
      </w:pPr>
      <w:r w:rsidRPr="00C47FE0">
        <w:rPr>
          <w:b/>
          <w:lang w:val="uk-UA"/>
        </w:rPr>
        <w:t>Стаття 13.21: Перегляд</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Положення цієї Глави мають бути переглянуті відповідно до статті 19.2 ("Положення про перегляд Угоди").</w:t>
      </w:r>
    </w:p>
    <w:p w:rsidR="00DE63E3" w:rsidRPr="00C47FE0" w:rsidRDefault="00DE63E3" w:rsidP="00DE63E3">
      <w:pPr>
        <w:jc w:val="both"/>
        <w:rPr>
          <w:lang w:val="uk-UA"/>
        </w:rPr>
      </w:pPr>
      <w:r w:rsidRPr="00C47FE0">
        <w:rPr>
          <w:lang w:val="uk-UA"/>
        </w:rPr>
        <w:t xml:space="preserve">    </w:t>
      </w:r>
    </w:p>
    <w:p w:rsidR="00DE63E3" w:rsidRPr="00C47FE0" w:rsidRDefault="00DE63E3" w:rsidP="00DE63E3">
      <w:pPr>
        <w:jc w:val="center"/>
        <w:rPr>
          <w:b/>
          <w:bCs/>
          <w:lang w:val="uk-UA"/>
        </w:rPr>
        <w:sectPr w:rsidR="00DE63E3" w:rsidRPr="00C47FE0" w:rsidSect="00DE63E3">
          <w:pgSz w:w="12240" w:h="15840" w:code="1"/>
          <w:pgMar w:top="1304" w:right="1531" w:bottom="284" w:left="1531" w:header="709" w:footer="404" w:gutter="0"/>
          <w:cols w:space="708"/>
          <w:docGrid w:linePitch="360"/>
        </w:sectPr>
      </w:pPr>
    </w:p>
    <w:p w:rsidR="00DE63E3" w:rsidRPr="00C47FE0" w:rsidRDefault="00DE63E3" w:rsidP="00DE63E3">
      <w:pPr>
        <w:jc w:val="center"/>
        <w:rPr>
          <w:b/>
          <w:bCs/>
          <w:lang w:val="uk-UA"/>
        </w:rPr>
      </w:pPr>
      <w:r w:rsidRPr="00C47FE0">
        <w:rPr>
          <w:b/>
          <w:bCs/>
          <w:lang w:val="uk-UA"/>
        </w:rPr>
        <w:lastRenderedPageBreak/>
        <w:t>Додаток 13-А</w:t>
      </w:r>
    </w:p>
    <w:p w:rsidR="00DE63E3" w:rsidRPr="008D55D0" w:rsidRDefault="00DE63E3" w:rsidP="008D55D0">
      <w:pPr>
        <w:pStyle w:val="1"/>
        <w:jc w:val="center"/>
        <w:rPr>
          <w:rFonts w:ascii="Times New Roman" w:hAnsi="Times New Roman"/>
          <w:sz w:val="24"/>
          <w:szCs w:val="24"/>
        </w:rPr>
      </w:pPr>
      <w:r w:rsidRPr="008D55D0">
        <w:rPr>
          <w:rFonts w:ascii="Times New Roman" w:hAnsi="Times New Roman"/>
          <w:sz w:val="24"/>
          <w:szCs w:val="24"/>
        </w:rPr>
        <w:t>Спільні заходи</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1.</w:t>
      </w:r>
      <w:r w:rsidRPr="00C47FE0">
        <w:rPr>
          <w:lang w:val="uk-UA"/>
        </w:rPr>
        <w:tab/>
        <w:t>Сторони розробили такий орієнтовний перелік сфер для спільних заходів, які вони можуть здійснювати відповідно до статті 13.11:</w:t>
      </w:r>
    </w:p>
    <w:p w:rsidR="00DE63E3" w:rsidRPr="00C47FE0" w:rsidRDefault="00DE63E3" w:rsidP="00DE63E3">
      <w:pPr>
        <w:rPr>
          <w:lang w:val="uk-UA"/>
        </w:rPr>
      </w:pPr>
    </w:p>
    <w:p w:rsidR="00DE63E3" w:rsidRPr="00C47FE0" w:rsidRDefault="00DE63E3" w:rsidP="00DE63E3">
      <w:pPr>
        <w:ind w:left="1260" w:hanging="540"/>
        <w:jc w:val="both"/>
        <w:rPr>
          <w:lang w:val="uk-UA"/>
        </w:rPr>
      </w:pPr>
      <w:r w:rsidRPr="00C47FE0">
        <w:rPr>
          <w:lang w:val="uk-UA"/>
        </w:rPr>
        <w:t>(a)</w:t>
      </w:r>
      <w:r w:rsidRPr="00C47FE0">
        <w:rPr>
          <w:lang w:val="uk-UA"/>
        </w:rPr>
        <w:tab/>
        <w:t>обмін інформацією: обмін інформацією та найкращою практикою з питань, які становлять спільний інтерес, а також подій, видів діяльності та ініціатив, організованих на їхніх відповідних територіях;</w:t>
      </w:r>
    </w:p>
    <w:p w:rsidR="00DE63E3" w:rsidRPr="00C47FE0" w:rsidRDefault="00DE63E3" w:rsidP="00DE63E3">
      <w:pPr>
        <w:ind w:left="1260" w:hanging="540"/>
        <w:jc w:val="both"/>
        <w:rPr>
          <w:lang w:val="uk-UA"/>
        </w:rPr>
      </w:pPr>
    </w:p>
    <w:p w:rsidR="00DE63E3" w:rsidRPr="00C47FE0" w:rsidRDefault="00DE63E3" w:rsidP="00DE63E3">
      <w:pPr>
        <w:ind w:left="1260" w:hanging="540"/>
        <w:jc w:val="both"/>
        <w:rPr>
          <w:lang w:val="uk-UA"/>
        </w:rPr>
      </w:pPr>
      <w:r w:rsidRPr="00C47FE0">
        <w:rPr>
          <w:lang w:val="uk-UA"/>
        </w:rPr>
        <w:t>(b)</w:t>
      </w:r>
      <w:r w:rsidRPr="00C47FE0">
        <w:rPr>
          <w:lang w:val="uk-UA"/>
        </w:rPr>
        <w:tab/>
        <w:t>міжнародні форуми: кооперація на міжнародних і регіональних форумах, таких як Міжнародна організація праці, з питань, пов’язаних з працею;</w:t>
      </w:r>
    </w:p>
    <w:p w:rsidR="00DE63E3" w:rsidRPr="00C47FE0" w:rsidRDefault="00DE63E3" w:rsidP="00DE63E3">
      <w:pPr>
        <w:ind w:left="1260" w:hanging="540"/>
        <w:jc w:val="both"/>
        <w:rPr>
          <w:lang w:val="uk-UA"/>
        </w:rPr>
      </w:pPr>
    </w:p>
    <w:p w:rsidR="00DE63E3" w:rsidRPr="00C47FE0" w:rsidRDefault="00DE63E3" w:rsidP="00DE63E3">
      <w:pPr>
        <w:ind w:left="1260" w:hanging="540"/>
        <w:jc w:val="both"/>
        <w:rPr>
          <w:lang w:val="uk-UA"/>
        </w:rPr>
      </w:pPr>
      <w:r w:rsidRPr="00C47FE0">
        <w:rPr>
          <w:lang w:val="uk-UA"/>
        </w:rPr>
        <w:t>(c)</w:t>
      </w:r>
      <w:r w:rsidRPr="00C47FE0">
        <w:rPr>
          <w:lang w:val="uk-UA"/>
        </w:rPr>
        <w:tab/>
        <w:t>фундаментальні права та їхнє ефективне застосування: законодавство і практика, пов’язані з ключовими елементами Декларації МОП 1998 року (свобода асоціації та реальне визнання права на ведення колективних переговорів, скасування усіх форм примусової чи обов’язкової праці, реальна заборона дитячої праці та недопущення дискримінації в галузі праці і занять);</w:t>
      </w:r>
    </w:p>
    <w:p w:rsidR="00DE63E3" w:rsidRPr="00C47FE0" w:rsidRDefault="00DE63E3" w:rsidP="00DE63E3">
      <w:pPr>
        <w:ind w:left="1260" w:hanging="540"/>
        <w:jc w:val="both"/>
        <w:rPr>
          <w:lang w:val="uk-UA"/>
        </w:rPr>
      </w:pPr>
    </w:p>
    <w:p w:rsidR="00DE63E3" w:rsidRPr="00C47FE0" w:rsidRDefault="00DE63E3" w:rsidP="00DE63E3">
      <w:pPr>
        <w:ind w:left="1260" w:hanging="540"/>
        <w:jc w:val="both"/>
        <w:rPr>
          <w:lang w:val="uk-UA"/>
        </w:rPr>
      </w:pPr>
      <w:r w:rsidRPr="00C47FE0">
        <w:rPr>
          <w:lang w:val="uk-UA"/>
        </w:rPr>
        <w:t>(d)</w:t>
      </w:r>
      <w:r w:rsidRPr="00C47FE0">
        <w:rPr>
          <w:lang w:val="uk-UA"/>
        </w:rPr>
        <w:tab/>
        <w:t xml:space="preserve">найгірші форми дитячої праці: законодавство та практика, пов’язані з дотриманням </w:t>
      </w:r>
      <w:r w:rsidRPr="00C47FE0">
        <w:rPr>
          <w:i/>
          <w:lang w:val="uk-UA"/>
        </w:rPr>
        <w:t>Конвенції МОП про заборону та негайні заходи щодо ліквідації найгірших форм дитячої праці (№ 182)</w:t>
      </w:r>
      <w:r w:rsidRPr="00C47FE0">
        <w:rPr>
          <w:lang w:val="uk-UA"/>
        </w:rPr>
        <w:t>, вчиненої в Женеві 17 червня 1999 року;</w:t>
      </w:r>
    </w:p>
    <w:p w:rsidR="00DE63E3" w:rsidRPr="00C47FE0" w:rsidRDefault="00DE63E3" w:rsidP="00DE63E3">
      <w:pPr>
        <w:ind w:left="1260" w:hanging="540"/>
        <w:jc w:val="both"/>
        <w:rPr>
          <w:lang w:val="uk-UA"/>
        </w:rPr>
      </w:pPr>
    </w:p>
    <w:p w:rsidR="00DE63E3" w:rsidRPr="00C47FE0" w:rsidRDefault="00DE63E3" w:rsidP="00DE63E3">
      <w:pPr>
        <w:ind w:left="1260" w:hanging="540"/>
        <w:jc w:val="both"/>
        <w:rPr>
          <w:lang w:val="uk-UA"/>
        </w:rPr>
      </w:pPr>
      <w:r w:rsidRPr="00C47FE0">
        <w:rPr>
          <w:lang w:val="uk-UA"/>
        </w:rPr>
        <w:t>(e)</w:t>
      </w:r>
      <w:r w:rsidRPr="00C47FE0">
        <w:rPr>
          <w:lang w:val="uk-UA"/>
        </w:rPr>
        <w:tab/>
        <w:t>адміністрація з питань праці: інституційна спроможність адміністрацій з питань праці та органів правосуддя;</w:t>
      </w:r>
    </w:p>
    <w:p w:rsidR="00DE63E3" w:rsidRPr="00C47FE0" w:rsidRDefault="00DE63E3" w:rsidP="00DE63E3">
      <w:pPr>
        <w:ind w:left="1260" w:hanging="540"/>
        <w:jc w:val="both"/>
        <w:rPr>
          <w:lang w:val="uk-UA"/>
        </w:rPr>
      </w:pPr>
    </w:p>
    <w:p w:rsidR="00DE63E3" w:rsidRPr="00C47FE0" w:rsidRDefault="00DE63E3" w:rsidP="00DE63E3">
      <w:pPr>
        <w:ind w:left="1260" w:hanging="540"/>
        <w:jc w:val="both"/>
        <w:rPr>
          <w:lang w:val="uk-UA"/>
        </w:rPr>
      </w:pPr>
      <w:r w:rsidRPr="00C47FE0">
        <w:rPr>
          <w:lang w:val="uk-UA"/>
        </w:rPr>
        <w:t>(f)</w:t>
      </w:r>
      <w:r w:rsidRPr="00C47FE0">
        <w:rPr>
          <w:lang w:val="uk-UA"/>
        </w:rPr>
        <w:tab/>
        <w:t>інспекції з питань праці та системи перевірки: методи і тренінги, покликані підвищити рівень ефективності застосування трудового законодавства, зміцнити системи перевірки та сприяти забезпеченню виконання трудового законодавства;</w:t>
      </w:r>
    </w:p>
    <w:p w:rsidR="00DE63E3" w:rsidRPr="00C47FE0" w:rsidRDefault="00DE63E3" w:rsidP="00DE63E3">
      <w:pPr>
        <w:ind w:left="1260" w:hanging="540"/>
        <w:jc w:val="both"/>
        <w:rPr>
          <w:lang w:val="uk-UA"/>
        </w:rPr>
      </w:pPr>
    </w:p>
    <w:p w:rsidR="00DE63E3" w:rsidRPr="00C47FE0" w:rsidRDefault="00DE63E3" w:rsidP="00DE63E3">
      <w:pPr>
        <w:ind w:left="1260" w:hanging="540"/>
        <w:jc w:val="both"/>
        <w:rPr>
          <w:lang w:val="uk-UA"/>
        </w:rPr>
      </w:pPr>
      <w:r w:rsidRPr="00C47FE0">
        <w:rPr>
          <w:lang w:val="uk-UA"/>
        </w:rPr>
        <w:t>(g)</w:t>
      </w:r>
      <w:r w:rsidRPr="00C47FE0">
        <w:rPr>
          <w:lang w:val="uk-UA"/>
        </w:rPr>
        <w:tab/>
        <w:t>трудові відносини: форми співробітництва та вирішення спорів з метою забезпечення продуктивних трудових відносин між робітниками, працедавцями та урядами;</w:t>
      </w:r>
    </w:p>
    <w:p w:rsidR="00DE63E3" w:rsidRPr="00C47FE0" w:rsidRDefault="00DE63E3" w:rsidP="00DE63E3">
      <w:pPr>
        <w:ind w:left="720"/>
        <w:rPr>
          <w:lang w:val="uk-UA"/>
        </w:rPr>
      </w:pPr>
    </w:p>
    <w:p w:rsidR="00DE63E3" w:rsidRPr="00C47FE0" w:rsidRDefault="00DE63E3" w:rsidP="00DE63E3">
      <w:pPr>
        <w:ind w:left="1260" w:hanging="540"/>
        <w:jc w:val="both"/>
        <w:rPr>
          <w:lang w:val="uk-UA"/>
        </w:rPr>
      </w:pPr>
      <w:r w:rsidRPr="00C47FE0">
        <w:rPr>
          <w:lang w:val="uk-UA"/>
        </w:rPr>
        <w:t>(h)</w:t>
      </w:r>
      <w:r w:rsidRPr="00C47FE0">
        <w:rPr>
          <w:lang w:val="uk-UA"/>
        </w:rPr>
        <w:tab/>
        <w:t>умови праці: механізми нагляду за дотриманням законодавства про тривалість робочого часу, мінімальної заробітної плати та оплати понаднормової праці, а також умови працевлаштування;</w:t>
      </w:r>
    </w:p>
    <w:p w:rsidR="00DE63E3" w:rsidRPr="00C47FE0" w:rsidRDefault="00DE63E3" w:rsidP="00DE63E3">
      <w:pPr>
        <w:ind w:left="720"/>
        <w:rPr>
          <w:lang w:val="uk-UA"/>
        </w:rPr>
      </w:pPr>
    </w:p>
    <w:p w:rsidR="00DE63E3" w:rsidRPr="00C47FE0" w:rsidRDefault="00DE63E3" w:rsidP="00477A09">
      <w:pPr>
        <w:numPr>
          <w:ilvl w:val="0"/>
          <w:numId w:val="124"/>
        </w:numPr>
        <w:tabs>
          <w:tab w:val="clear" w:pos="1080"/>
          <w:tab w:val="num" w:pos="900"/>
        </w:tabs>
        <w:ind w:left="1260" w:hanging="540"/>
        <w:jc w:val="both"/>
        <w:rPr>
          <w:lang w:val="uk-UA"/>
        </w:rPr>
      </w:pPr>
      <w:r w:rsidRPr="00C47FE0">
        <w:rPr>
          <w:lang w:val="uk-UA"/>
        </w:rPr>
        <w:t>безпека і гігієна праці: профілактика травматизму і професійних захворювань;</w:t>
      </w:r>
    </w:p>
    <w:p w:rsidR="00DE63E3" w:rsidRPr="00C47FE0" w:rsidRDefault="00DE63E3" w:rsidP="00DE63E3">
      <w:pPr>
        <w:tabs>
          <w:tab w:val="num" w:pos="900"/>
        </w:tabs>
        <w:ind w:left="1260" w:hanging="540"/>
        <w:jc w:val="both"/>
        <w:rPr>
          <w:lang w:val="uk-UA"/>
        </w:rPr>
      </w:pPr>
    </w:p>
    <w:p w:rsidR="00DE63E3" w:rsidRPr="00C47FE0" w:rsidRDefault="00DE63E3" w:rsidP="00DE63E3">
      <w:pPr>
        <w:tabs>
          <w:tab w:val="num" w:pos="900"/>
        </w:tabs>
        <w:ind w:left="1260" w:hanging="540"/>
        <w:jc w:val="both"/>
        <w:rPr>
          <w:lang w:val="uk-UA"/>
        </w:rPr>
      </w:pPr>
      <w:r w:rsidRPr="00C47FE0">
        <w:rPr>
          <w:lang w:val="uk-UA"/>
        </w:rPr>
        <w:t>(j)</w:t>
      </w:r>
      <w:r w:rsidRPr="00C47FE0">
        <w:rPr>
          <w:lang w:val="uk-UA"/>
        </w:rPr>
        <w:tab/>
        <w:t xml:space="preserve">стать: гендерні питання, включаючи скасування дискримінації стосовно працевлаштування та фаху; </w:t>
      </w:r>
    </w:p>
    <w:p w:rsidR="00DE63E3" w:rsidRPr="00C47FE0" w:rsidRDefault="00DE63E3" w:rsidP="00DE63E3">
      <w:pPr>
        <w:tabs>
          <w:tab w:val="num" w:pos="900"/>
        </w:tabs>
        <w:ind w:left="1260" w:hanging="540"/>
        <w:jc w:val="both"/>
        <w:rPr>
          <w:lang w:val="uk-UA"/>
        </w:rPr>
      </w:pPr>
    </w:p>
    <w:p w:rsidR="00DE63E3" w:rsidRPr="00C47FE0" w:rsidRDefault="00DE63E3" w:rsidP="00477A09">
      <w:pPr>
        <w:numPr>
          <w:ilvl w:val="0"/>
          <w:numId w:val="125"/>
        </w:numPr>
        <w:tabs>
          <w:tab w:val="clear" w:pos="1065"/>
          <w:tab w:val="num" w:pos="900"/>
        </w:tabs>
        <w:ind w:left="1260" w:hanging="540"/>
        <w:jc w:val="both"/>
        <w:rPr>
          <w:lang w:val="uk-UA"/>
        </w:rPr>
      </w:pPr>
      <w:r w:rsidRPr="00C47FE0">
        <w:rPr>
          <w:lang w:val="uk-UA"/>
        </w:rPr>
        <w:t>неформальна економіка: сприяння переходу від неформальної до формальної економіки;</w:t>
      </w:r>
    </w:p>
    <w:p w:rsidR="00DE63E3" w:rsidRPr="00C47FE0" w:rsidRDefault="00DE63E3" w:rsidP="00DE63E3">
      <w:pPr>
        <w:tabs>
          <w:tab w:val="num" w:pos="900"/>
        </w:tabs>
        <w:ind w:left="1260" w:hanging="540"/>
        <w:jc w:val="both"/>
        <w:rPr>
          <w:lang w:val="ru-RU"/>
        </w:rPr>
      </w:pPr>
    </w:p>
    <w:p w:rsidR="00DE63E3" w:rsidRPr="00C47FE0" w:rsidRDefault="00DE63E3" w:rsidP="00477A09">
      <w:pPr>
        <w:numPr>
          <w:ilvl w:val="0"/>
          <w:numId w:val="125"/>
        </w:numPr>
        <w:tabs>
          <w:tab w:val="clear" w:pos="1065"/>
          <w:tab w:val="num" w:pos="900"/>
        </w:tabs>
        <w:ind w:left="1260" w:hanging="540"/>
        <w:jc w:val="both"/>
        <w:rPr>
          <w:lang w:val="uk-UA"/>
        </w:rPr>
      </w:pPr>
      <w:r w:rsidRPr="00C47FE0">
        <w:rPr>
          <w:lang w:val="uk-UA"/>
        </w:rPr>
        <w:t>будь-які інші питання, які Сторони можуть врегулювати.</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2.</w:t>
      </w:r>
      <w:r w:rsidRPr="00C47FE0">
        <w:rPr>
          <w:lang w:val="uk-UA"/>
        </w:rPr>
        <w:tab/>
        <w:t xml:space="preserve">У визначенні сфер співпраці з питань праці та розбудови інституціональної спроможності, а також здійснення заходів із співпраці кожна Сторона може брати до уваги точки зору представників робітників і працедавців, а також точки зору інших представників громадськості. </w:t>
      </w:r>
    </w:p>
    <w:p w:rsidR="00DE63E3" w:rsidRPr="00C47FE0" w:rsidRDefault="00DE63E3" w:rsidP="00DE63E3">
      <w:pPr>
        <w:jc w:val="center"/>
        <w:rPr>
          <w:b/>
          <w:bCs/>
          <w:lang w:val="uk-UA"/>
        </w:rPr>
      </w:pPr>
      <w:r w:rsidRPr="00C47FE0">
        <w:rPr>
          <w:b/>
          <w:bCs/>
          <w:lang w:val="uk-UA"/>
        </w:rPr>
        <w:br w:type="page"/>
      </w:r>
      <w:r w:rsidRPr="00C47FE0">
        <w:rPr>
          <w:b/>
          <w:bCs/>
          <w:lang w:val="uk-UA"/>
        </w:rPr>
        <w:lastRenderedPageBreak/>
        <w:t>Додаток 13-В</w:t>
      </w:r>
    </w:p>
    <w:p w:rsidR="00DE63E3" w:rsidRPr="00C47FE0" w:rsidRDefault="00DE63E3" w:rsidP="00DE63E3">
      <w:pPr>
        <w:jc w:val="center"/>
        <w:rPr>
          <w:b/>
          <w:bCs/>
          <w:lang w:val="uk-UA"/>
        </w:rPr>
      </w:pPr>
    </w:p>
    <w:p w:rsidR="00DE63E3" w:rsidRPr="00C47FE0" w:rsidRDefault="00DE63E3" w:rsidP="00DE63E3">
      <w:pPr>
        <w:jc w:val="center"/>
        <w:rPr>
          <w:lang w:val="uk-UA"/>
        </w:rPr>
      </w:pPr>
      <w:r w:rsidRPr="00C47FE0">
        <w:rPr>
          <w:b/>
          <w:bCs/>
          <w:lang w:val="uk-UA"/>
        </w:rPr>
        <w:t>Процедури, пов’язані з комісією з перегляду</w:t>
      </w:r>
    </w:p>
    <w:p w:rsidR="00DE63E3" w:rsidRPr="00C47FE0" w:rsidRDefault="00DE63E3" w:rsidP="00DE63E3">
      <w:pPr>
        <w:rPr>
          <w:lang w:val="uk-UA"/>
        </w:rPr>
      </w:pPr>
    </w:p>
    <w:p w:rsidR="00DE63E3" w:rsidRPr="00C47FE0" w:rsidRDefault="00DE63E3" w:rsidP="00DE63E3">
      <w:pPr>
        <w:rPr>
          <w:lang w:val="uk-UA"/>
        </w:rPr>
      </w:pPr>
    </w:p>
    <w:p w:rsidR="00DE63E3" w:rsidRPr="008D55D0" w:rsidRDefault="00DE63E3" w:rsidP="00DE63E3">
      <w:pPr>
        <w:pStyle w:val="2"/>
        <w:rPr>
          <w:rFonts w:ascii="Times New Roman" w:hAnsi="Times New Roman"/>
          <w:i w:val="0"/>
          <w:sz w:val="24"/>
          <w:szCs w:val="24"/>
        </w:rPr>
      </w:pPr>
      <w:r w:rsidRPr="008D55D0">
        <w:rPr>
          <w:rFonts w:ascii="Times New Roman" w:hAnsi="Times New Roman"/>
          <w:i w:val="0"/>
          <w:sz w:val="24"/>
          <w:szCs w:val="24"/>
        </w:rPr>
        <w:t>Кваліфікація членів комісії з перегляду</w:t>
      </w:r>
    </w:p>
    <w:p w:rsidR="00DE63E3" w:rsidRPr="00C47FE0" w:rsidRDefault="00DE63E3" w:rsidP="00DE63E3">
      <w:pPr>
        <w:rPr>
          <w:lang w:val="uk-UA"/>
        </w:rPr>
      </w:pPr>
    </w:p>
    <w:p w:rsidR="00DE63E3" w:rsidRPr="00C47FE0" w:rsidRDefault="00DE63E3" w:rsidP="00DE63E3">
      <w:pPr>
        <w:rPr>
          <w:lang w:val="uk-UA"/>
        </w:rPr>
      </w:pPr>
      <w:r w:rsidRPr="00C47FE0">
        <w:rPr>
          <w:lang w:val="uk-UA"/>
        </w:rPr>
        <w:t>1.</w:t>
      </w:r>
      <w:r w:rsidRPr="00C47FE0">
        <w:rPr>
          <w:lang w:val="uk-UA"/>
        </w:rPr>
        <w:tab/>
        <w:t>Кожен член комісії з перегляду:</w:t>
      </w:r>
    </w:p>
    <w:p w:rsidR="00DE63E3" w:rsidRPr="00C47FE0" w:rsidRDefault="00DE63E3" w:rsidP="00DE63E3">
      <w:pPr>
        <w:rPr>
          <w:lang w:val="uk-UA"/>
        </w:rPr>
      </w:pPr>
    </w:p>
    <w:p w:rsidR="00DE63E3" w:rsidRPr="00C47FE0" w:rsidRDefault="00DE63E3" w:rsidP="00DE63E3">
      <w:pPr>
        <w:ind w:left="1440" w:hanging="720"/>
        <w:jc w:val="both"/>
        <w:rPr>
          <w:lang w:val="uk-UA"/>
        </w:rPr>
      </w:pPr>
      <w:r w:rsidRPr="00DE63E3">
        <w:rPr>
          <w:lang w:val="uk-UA"/>
        </w:rPr>
        <w:t>(</w:t>
      </w:r>
      <w:r w:rsidRPr="00C47FE0">
        <w:rPr>
          <w:lang w:val="uk-UA"/>
        </w:rPr>
        <w:t>a)</w:t>
      </w:r>
      <w:r w:rsidRPr="00C47FE0">
        <w:rPr>
          <w:lang w:val="uk-UA"/>
        </w:rPr>
        <w:tab/>
        <w:t>обирається на основі своїх знань в сфері праці чи інших відповідних дисциплін, об’єктивності, надійності та здорового глузду;</w:t>
      </w:r>
    </w:p>
    <w:p w:rsidR="00DE63E3" w:rsidRPr="00C47FE0" w:rsidRDefault="00DE63E3" w:rsidP="00DE63E3">
      <w:pPr>
        <w:jc w:val="both"/>
        <w:rPr>
          <w:lang w:val="uk-UA"/>
        </w:rPr>
      </w:pPr>
    </w:p>
    <w:p w:rsidR="00DE63E3" w:rsidRPr="00C47FE0" w:rsidRDefault="00DE63E3" w:rsidP="00DE63E3">
      <w:pPr>
        <w:ind w:left="1440" w:hanging="720"/>
        <w:jc w:val="both"/>
        <w:rPr>
          <w:lang w:val="uk-UA"/>
        </w:rPr>
      </w:pPr>
      <w:r w:rsidRPr="00DE63E3">
        <w:rPr>
          <w:lang w:val="ru-RU"/>
        </w:rPr>
        <w:t>(</w:t>
      </w:r>
      <w:r w:rsidRPr="00C47FE0">
        <w:rPr>
          <w:lang w:val="uk-UA"/>
        </w:rPr>
        <w:t>b)</w:t>
      </w:r>
      <w:r w:rsidRPr="00C47FE0">
        <w:rPr>
          <w:lang w:val="uk-UA"/>
        </w:rPr>
        <w:tab/>
        <w:t xml:space="preserve">повинен бути незалежним, непов’язаним з будь-якою із Сторін та не виконувати вказівки будь-якої із Сторін; та </w:t>
      </w:r>
    </w:p>
    <w:p w:rsidR="00DE63E3" w:rsidRPr="00C47FE0" w:rsidRDefault="00DE63E3" w:rsidP="00DE63E3">
      <w:pPr>
        <w:jc w:val="both"/>
        <w:rPr>
          <w:lang w:val="uk-UA"/>
        </w:rPr>
      </w:pPr>
    </w:p>
    <w:p w:rsidR="00DE63E3" w:rsidRPr="00C47FE0" w:rsidRDefault="00DE63E3" w:rsidP="00DE63E3">
      <w:pPr>
        <w:ind w:left="1440" w:hanging="720"/>
        <w:jc w:val="both"/>
        <w:rPr>
          <w:lang w:val="uk-UA"/>
        </w:rPr>
      </w:pPr>
      <w:r w:rsidRPr="00DE63E3">
        <w:rPr>
          <w:lang w:val="ru-RU"/>
        </w:rPr>
        <w:t>(</w:t>
      </w:r>
      <w:r w:rsidRPr="00C47FE0">
        <w:rPr>
          <w:lang w:val="uk-UA"/>
        </w:rPr>
        <w:t>c)</w:t>
      </w:r>
      <w:r w:rsidRPr="00C47FE0">
        <w:rPr>
          <w:lang w:val="uk-UA"/>
        </w:rPr>
        <w:tab/>
        <w:t>дотримується кодексу поведінки, який встановлюється Сторонами відповідно до цього додатку.</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2.</w:t>
      </w:r>
      <w:r w:rsidRPr="00C47FE0">
        <w:rPr>
          <w:lang w:val="uk-UA"/>
        </w:rPr>
        <w:tab/>
        <w:t xml:space="preserve">Якщо одна з Сторін вважає, що член комісії з перегляду порушив кодекс поведінки, Сторони проводять консультації, і якщо вони дійдуть згоди, такий член комісії виводиться з складу комісії з перегляду, і обирається новий член комісії відповідно до процедур, викладених у пункті 4 або 5, які застосовувалися для обрання члена комісії, якого було виведено з складу комісії з перегляду. Часові обмеження встановлюються починаються з дати досягнення згоди щодо виведення члена комісії із складу комісії з перегляду. Типовий регламент може передбачати процедуру для вирішення ситуації, якщо Сторони не дійдуть згоди щодо виведення із складу комісії з перегляду її члена. </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3.</w:t>
      </w:r>
      <w:r w:rsidRPr="00C47FE0">
        <w:rPr>
          <w:lang w:val="uk-UA"/>
        </w:rPr>
        <w:tab/>
        <w:t xml:space="preserve">Особи не можуть бути членами комісії з перегляду щодо перегляду, де вони мають інтерес або має інтерес особа чи організація, з якими вони пов’язані. </w:t>
      </w:r>
    </w:p>
    <w:p w:rsidR="00DE63E3" w:rsidRPr="00C47FE0" w:rsidRDefault="00DE63E3" w:rsidP="00DE63E3">
      <w:pPr>
        <w:rPr>
          <w:lang w:val="uk-UA"/>
        </w:rPr>
      </w:pPr>
    </w:p>
    <w:p w:rsidR="00DE63E3" w:rsidRPr="008D55D0" w:rsidRDefault="00DE63E3" w:rsidP="00DE63E3">
      <w:pPr>
        <w:pStyle w:val="2"/>
        <w:rPr>
          <w:rFonts w:ascii="Times New Roman" w:hAnsi="Times New Roman"/>
          <w:i w:val="0"/>
          <w:sz w:val="24"/>
          <w:szCs w:val="24"/>
        </w:rPr>
      </w:pPr>
      <w:r w:rsidRPr="008D55D0">
        <w:rPr>
          <w:rFonts w:ascii="Times New Roman" w:hAnsi="Times New Roman"/>
          <w:i w:val="0"/>
          <w:sz w:val="24"/>
          <w:szCs w:val="24"/>
        </w:rPr>
        <w:t>Процедури обрання комісії з перегляду</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4.</w:t>
      </w:r>
      <w:r w:rsidRPr="00C47FE0">
        <w:rPr>
          <w:lang w:val="uk-UA"/>
        </w:rPr>
        <w:tab/>
        <w:t xml:space="preserve">Для цілей відбору членів комісії з перегляду застосовуються наступні процедури: </w:t>
      </w:r>
    </w:p>
    <w:p w:rsidR="00DE63E3" w:rsidRPr="00C47FE0" w:rsidRDefault="00DE63E3" w:rsidP="00DE63E3">
      <w:pPr>
        <w:rPr>
          <w:lang w:val="uk-UA"/>
        </w:rPr>
      </w:pPr>
    </w:p>
    <w:p w:rsidR="00DE63E3" w:rsidRPr="00C47FE0" w:rsidRDefault="00DE63E3" w:rsidP="00DE63E3">
      <w:pPr>
        <w:ind w:left="1440" w:hanging="720"/>
        <w:jc w:val="both"/>
        <w:rPr>
          <w:lang w:val="uk-UA"/>
        </w:rPr>
      </w:pPr>
      <w:r w:rsidRPr="00C47FE0">
        <w:rPr>
          <w:lang w:val="uk-UA"/>
        </w:rPr>
        <w:t>(a)</w:t>
      </w:r>
      <w:r w:rsidRPr="00C47FE0">
        <w:rPr>
          <w:lang w:val="uk-UA"/>
        </w:rPr>
        <w:tab/>
        <w:t>протягом 20 днів після одержання запиту щодо створення комісії з перегляду відповідно до статті 13.15.1, кожна Сторона обирає одного члена комісії; та</w:t>
      </w:r>
    </w:p>
    <w:p w:rsidR="00DE63E3" w:rsidRPr="00C47FE0" w:rsidRDefault="00DE63E3" w:rsidP="00DE63E3">
      <w:pPr>
        <w:rPr>
          <w:lang w:val="uk-UA"/>
        </w:rPr>
      </w:pPr>
    </w:p>
    <w:p w:rsidR="00DE63E3" w:rsidRPr="00C47FE0" w:rsidRDefault="00DE63E3" w:rsidP="00DE63E3">
      <w:pPr>
        <w:ind w:left="1440" w:hanging="720"/>
        <w:jc w:val="both"/>
        <w:rPr>
          <w:lang w:val="uk-UA"/>
        </w:rPr>
      </w:pPr>
      <w:r w:rsidRPr="00C47FE0">
        <w:rPr>
          <w:lang w:val="uk-UA"/>
        </w:rPr>
        <w:t>(b)</w:t>
      </w:r>
      <w:r w:rsidRPr="00C47FE0">
        <w:rPr>
          <w:lang w:val="uk-UA"/>
        </w:rPr>
        <w:tab/>
        <w:t xml:space="preserve">якщо одна Сторона не зможе обрати члена комісії протягом цього періоду, інша сторона обирає члена комісії з числа кваліфікованих осіб, які є громадянами Сторони, що не змогла обрати свого члена комісії; </w:t>
      </w:r>
    </w:p>
    <w:p w:rsidR="00DE63E3" w:rsidRPr="00C47FE0" w:rsidRDefault="00DE63E3" w:rsidP="00DE63E3">
      <w:pPr>
        <w:rPr>
          <w:lang w:val="uk-UA"/>
        </w:rPr>
      </w:pPr>
    </w:p>
    <w:p w:rsidR="00DE63E3" w:rsidRPr="00C47FE0" w:rsidRDefault="00DE63E3" w:rsidP="00DE63E3">
      <w:pPr>
        <w:ind w:left="720" w:hanging="720"/>
        <w:rPr>
          <w:lang w:val="uk-UA"/>
        </w:rPr>
      </w:pPr>
      <w:r w:rsidRPr="00C47FE0">
        <w:rPr>
          <w:lang w:val="uk-UA"/>
        </w:rPr>
        <w:t>5.</w:t>
      </w:r>
      <w:r w:rsidRPr="00C47FE0">
        <w:rPr>
          <w:lang w:val="ru-RU"/>
        </w:rPr>
        <w:tab/>
      </w:r>
      <w:r w:rsidRPr="00C47FE0">
        <w:rPr>
          <w:lang w:val="uk-UA"/>
        </w:rPr>
        <w:t>Для обрання голови комісії з перегляду застосовується така процедура:</w:t>
      </w:r>
    </w:p>
    <w:p w:rsidR="00DE63E3" w:rsidRPr="00C47FE0" w:rsidRDefault="00DE63E3" w:rsidP="00DE63E3">
      <w:pPr>
        <w:rPr>
          <w:lang w:val="uk-UA"/>
        </w:rPr>
      </w:pPr>
    </w:p>
    <w:p w:rsidR="00DE63E3" w:rsidRPr="00C47FE0" w:rsidRDefault="00DE63E3" w:rsidP="00477A09">
      <w:pPr>
        <w:numPr>
          <w:ilvl w:val="3"/>
          <w:numId w:val="124"/>
        </w:numPr>
        <w:tabs>
          <w:tab w:val="clear" w:pos="2880"/>
        </w:tabs>
        <w:ind w:left="1440" w:hanging="720"/>
        <w:jc w:val="both"/>
        <w:rPr>
          <w:lang w:val="uk-UA"/>
        </w:rPr>
      </w:pPr>
      <w:r w:rsidRPr="00C47FE0">
        <w:rPr>
          <w:lang w:val="uk-UA"/>
        </w:rPr>
        <w:t>Сторона, яка є суб’єктом перегляду, надає Стороні, що зробила запит з іменами трьох осіб, яких вона вважає кваліфікованими для того, щоб бути головою комісії з перегляду. Імена надаються не пізніше через 20 днів після одержання запиту про створення комісії з перегляду відповідно до статті 13.15.1;</w:t>
      </w:r>
    </w:p>
    <w:p w:rsidR="00DE63E3" w:rsidRPr="00C47FE0" w:rsidRDefault="00DE63E3" w:rsidP="00DE63E3">
      <w:pPr>
        <w:ind w:left="1440" w:hanging="720"/>
        <w:rPr>
          <w:lang w:val="uk-UA"/>
        </w:rPr>
      </w:pPr>
    </w:p>
    <w:p w:rsidR="00DE63E3" w:rsidRPr="00C47FE0" w:rsidRDefault="00DE63E3" w:rsidP="00477A09">
      <w:pPr>
        <w:numPr>
          <w:ilvl w:val="3"/>
          <w:numId w:val="124"/>
        </w:numPr>
        <w:tabs>
          <w:tab w:val="clear" w:pos="2880"/>
        </w:tabs>
        <w:ind w:left="1440" w:hanging="720"/>
        <w:jc w:val="both"/>
        <w:rPr>
          <w:lang w:val="uk-UA"/>
        </w:rPr>
      </w:pPr>
      <w:r w:rsidRPr="00C47FE0">
        <w:rPr>
          <w:lang w:val="uk-UA"/>
        </w:rPr>
        <w:t>Сторона, яка надала запит, може обрати одну з осіб для призначення головою комісії з перегляду або, якщо імена не були надані чи жодна з осіб не є прийнятною, надати Стороні, яка є суб’єктом перегляду, імена трьох осіб, яких вона вважає кваліфікованими для призначення головою комісії. Такі імена надаються не пізніше, ніж через п’ять днів після отримання імен згідно з підпунктом (а) або 25 днів після одержання запиту про створення комісії з перегляду; та</w:t>
      </w:r>
    </w:p>
    <w:p w:rsidR="00DE63E3" w:rsidRPr="00C47FE0" w:rsidRDefault="00DE63E3" w:rsidP="00DE63E3">
      <w:pPr>
        <w:tabs>
          <w:tab w:val="num" w:pos="1080"/>
          <w:tab w:val="num" w:pos="3060"/>
        </w:tabs>
        <w:ind w:left="900" w:hanging="900"/>
        <w:rPr>
          <w:lang w:val="uk-UA"/>
        </w:rPr>
      </w:pPr>
    </w:p>
    <w:p w:rsidR="00DE63E3" w:rsidRPr="00C47FE0" w:rsidRDefault="00DE63E3" w:rsidP="00477A09">
      <w:pPr>
        <w:numPr>
          <w:ilvl w:val="3"/>
          <w:numId w:val="124"/>
        </w:numPr>
        <w:tabs>
          <w:tab w:val="clear" w:pos="2880"/>
        </w:tabs>
        <w:ind w:left="1440" w:hanging="720"/>
        <w:jc w:val="both"/>
        <w:rPr>
          <w:lang w:val="uk-UA"/>
        </w:rPr>
      </w:pPr>
      <w:r w:rsidRPr="00C47FE0">
        <w:rPr>
          <w:lang w:val="uk-UA"/>
        </w:rPr>
        <w:t>Сторона, яка є суб’єктом перегляду, може обрати одну з трьох осіб для призначення головою комісії з перегляду не пізніше ніж через п’ять днів після отримання імен відповідно до підпункту (</w:t>
      </w:r>
      <w:r w:rsidRPr="00C47FE0">
        <w:rPr>
          <w:lang w:val="en-US"/>
        </w:rPr>
        <w:t>b</w:t>
      </w:r>
      <w:r w:rsidRPr="00C47FE0">
        <w:rPr>
          <w:lang w:val="uk-UA"/>
        </w:rPr>
        <w:t>); у випадку, якщо це не було зроблено, Сторони невідкладно подають запит до Генерального директора Офісу Міжнародної організації праці щодо призначення голови комісії з перегляду протягом 25 днів.</w:t>
      </w:r>
    </w:p>
    <w:p w:rsidR="00DE63E3" w:rsidRPr="00C47FE0" w:rsidRDefault="00DE63E3" w:rsidP="00DE63E3">
      <w:pPr>
        <w:rPr>
          <w:lang w:val="uk-UA"/>
        </w:rPr>
      </w:pPr>
    </w:p>
    <w:p w:rsidR="00DE63E3" w:rsidRPr="008D55D0" w:rsidRDefault="00DE63E3" w:rsidP="00DE63E3">
      <w:pPr>
        <w:pStyle w:val="2"/>
        <w:rPr>
          <w:rFonts w:ascii="Times New Roman" w:hAnsi="Times New Roman"/>
          <w:i w:val="0"/>
          <w:sz w:val="24"/>
          <w:szCs w:val="24"/>
        </w:rPr>
      </w:pPr>
      <w:r w:rsidRPr="008D55D0">
        <w:rPr>
          <w:rFonts w:ascii="Times New Roman" w:hAnsi="Times New Roman"/>
          <w:i w:val="0"/>
          <w:sz w:val="24"/>
          <w:szCs w:val="24"/>
        </w:rPr>
        <w:t>Порядок роботи комісії з перегляду</w:t>
      </w:r>
    </w:p>
    <w:p w:rsidR="00DE63E3" w:rsidRPr="00C47FE0" w:rsidRDefault="00DE63E3" w:rsidP="00DE63E3">
      <w:pPr>
        <w:rPr>
          <w:lang w:val="uk-UA"/>
        </w:rPr>
      </w:pPr>
    </w:p>
    <w:p w:rsidR="00DE63E3" w:rsidRPr="00C47FE0" w:rsidRDefault="00DE63E3" w:rsidP="00DE63E3">
      <w:pPr>
        <w:jc w:val="both"/>
        <w:rPr>
          <w:lang w:val="uk-UA"/>
        </w:rPr>
      </w:pPr>
      <w:r w:rsidRPr="00DE63E3">
        <w:rPr>
          <w:lang w:val="ru-RU"/>
        </w:rPr>
        <w:t>6</w:t>
      </w:r>
      <w:r w:rsidRPr="00C47FE0">
        <w:rPr>
          <w:lang w:val="uk-UA"/>
        </w:rPr>
        <w:t>.</w:t>
      </w:r>
      <w:r w:rsidRPr="00C47FE0">
        <w:rPr>
          <w:lang w:val="uk-UA"/>
        </w:rPr>
        <w:tab/>
        <w:t>Не пізніше, ніж через один рік з часу набрання чинності цією Угодою, Сторони розробляють Типовий регламент, який використовуються для створення і провадження процесів відповідно до Частини С. Типовий регламент складається з кодексу поведінки для цілей пункту 1 і правил для захисту інформації відповідно до статті 13.19.</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7.</w:t>
      </w:r>
      <w:r w:rsidRPr="00C47FE0">
        <w:rPr>
          <w:lang w:val="uk-UA"/>
        </w:rPr>
        <w:tab/>
        <w:t xml:space="preserve">Сторони визначають окремий бюджет для кожного процесу комісії з перегляду відповідно до цієї Глави. Сторони роблять однакові внески до бюджету за винятком випадків, якщо вони домовляться про інше. </w:t>
      </w:r>
    </w:p>
    <w:p w:rsidR="00DE63E3" w:rsidRPr="00C47FE0" w:rsidRDefault="00DE63E3" w:rsidP="00DE63E3">
      <w:pPr>
        <w:rPr>
          <w:lang w:val="uk-UA"/>
        </w:rPr>
      </w:pPr>
    </w:p>
    <w:p w:rsidR="00DE63E3" w:rsidRPr="00C47FE0" w:rsidRDefault="00DE63E3" w:rsidP="00DE63E3">
      <w:pPr>
        <w:rPr>
          <w:lang w:val="uk-UA"/>
        </w:rPr>
      </w:pPr>
      <w:r w:rsidRPr="00C47FE0">
        <w:rPr>
          <w:lang w:val="uk-UA"/>
        </w:rPr>
        <w:t>8.</w:t>
      </w:r>
      <w:r w:rsidRPr="00C47FE0">
        <w:rPr>
          <w:lang w:val="uk-UA"/>
        </w:rPr>
        <w:tab/>
        <w:t xml:space="preserve">Якщо Сторони не домовляться про інше, протягом 30 днів з часу скликання комісії з перегляду Сторонами, її компетенція передбачає: </w:t>
      </w:r>
    </w:p>
    <w:p w:rsidR="00DE63E3" w:rsidRPr="00C47FE0" w:rsidRDefault="00DE63E3" w:rsidP="00DE63E3">
      <w:pPr>
        <w:rPr>
          <w:lang w:val="uk-UA"/>
        </w:rPr>
      </w:pPr>
    </w:p>
    <w:p w:rsidR="00DE63E3" w:rsidRPr="00C47FE0" w:rsidRDefault="00DE63E3" w:rsidP="00DE63E3">
      <w:pPr>
        <w:ind w:left="1260"/>
        <w:jc w:val="both"/>
        <w:rPr>
          <w:lang w:val="uk-UA"/>
        </w:rPr>
      </w:pPr>
      <w:r w:rsidRPr="00C47FE0">
        <w:rPr>
          <w:lang w:val="uk-UA"/>
        </w:rPr>
        <w:t>"Розгляд, у світлі відповідних положень цієї Глави, чи Сторона, яка є суб’єктом запиту, вчинила у справі, пов’язаній з торгівлею, порушення своїх зобов’язань відповідно до статей 13.3 чи 13.4 настільки, наскільки вони стосуються Декларації МОП 1998 року, або виявила систематичну нездатність ефективно застосовувати своє трудове законодавство через відповідні державні заходи, приватні дії, процесуальні гарантії, громадську інформацію та поінформованість, а також встановлення фактів, прийняття рішень і рекомендацій відповідно до пункту 1 статті 13.16."</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9.</w:t>
      </w:r>
      <w:r w:rsidRPr="00C47FE0">
        <w:rPr>
          <w:lang w:val="uk-UA"/>
        </w:rPr>
        <w:tab/>
        <w:t xml:space="preserve">Для визначення того, чи пов’язана дана справа з торгівлею, відповідно до статті 13.15.3(а), Сторона, яка ініціювала скликання комісії з перегляду, зобов’язана довести, що дана справа пов’язана з торгівлею. Для визначення, відповідно до статті 13.16.1(с), того, чи Сторона, яка є суб’єктом запиту, не виконала свої зобов’язання, Сторона, яка надала запит зобов’язана довести таке невиконання зобов’язань, підкріплюючи справу будь-якою допоміжною інформацією, наданою відповідно до статті 13.15.3(с). </w:t>
      </w:r>
    </w:p>
    <w:p w:rsidR="00DE63E3" w:rsidRPr="00C47FE0" w:rsidRDefault="00DE63E3" w:rsidP="00DE63E3">
      <w:pPr>
        <w:jc w:val="both"/>
        <w:rPr>
          <w:lang w:val="uk-UA"/>
        </w:rPr>
      </w:pPr>
      <w:r w:rsidRPr="00C47FE0">
        <w:rPr>
          <w:lang w:val="uk-UA"/>
        </w:rPr>
        <w:t>10.</w:t>
      </w:r>
      <w:r w:rsidRPr="00C47FE0">
        <w:rPr>
          <w:lang w:val="uk-UA"/>
        </w:rPr>
        <w:tab/>
        <w:t>Комісія з перегляду не може надавати остаточний звіт будь-кому, крім Сторін. Члени комісії з перегляду можуть надавати окремі думки з питань, які не є предметом одностайної згоди. Комісія з перегляду, однак, не повинна розкривати інформацію про те, які саме члени комісії підтримують думку більшості чи меншості.</w:t>
      </w:r>
    </w:p>
    <w:p w:rsidR="00DE63E3" w:rsidRPr="00C47FE0" w:rsidRDefault="00DE63E3" w:rsidP="00DE63E3">
      <w:pPr>
        <w:jc w:val="center"/>
        <w:rPr>
          <w:b/>
          <w:bCs/>
          <w:lang w:val="uk-UA"/>
        </w:rPr>
      </w:pPr>
      <w:r w:rsidRPr="00C47FE0">
        <w:rPr>
          <w:b/>
          <w:bCs/>
          <w:lang w:val="uk-UA"/>
        </w:rPr>
        <w:br w:type="page"/>
      </w:r>
      <w:r w:rsidRPr="00C47FE0">
        <w:rPr>
          <w:b/>
          <w:bCs/>
          <w:lang w:val="uk-UA"/>
        </w:rPr>
        <w:lastRenderedPageBreak/>
        <w:t>Додаток 13-С</w:t>
      </w:r>
    </w:p>
    <w:p w:rsidR="00DE63E3" w:rsidRPr="00C47FE0" w:rsidRDefault="00DE63E3" w:rsidP="00DE63E3">
      <w:pPr>
        <w:jc w:val="center"/>
        <w:rPr>
          <w:b/>
          <w:bCs/>
          <w:lang w:val="uk-UA"/>
        </w:rPr>
      </w:pPr>
    </w:p>
    <w:p w:rsidR="00DE63E3" w:rsidRPr="00C47FE0" w:rsidRDefault="00DE63E3" w:rsidP="00DE63E3">
      <w:pPr>
        <w:jc w:val="center"/>
        <w:rPr>
          <w:rStyle w:val="af3"/>
          <w:lang w:val="uk-UA"/>
        </w:rPr>
      </w:pPr>
      <w:r w:rsidRPr="00C47FE0">
        <w:rPr>
          <w:b/>
          <w:bCs/>
          <w:lang w:val="uk-UA"/>
        </w:rPr>
        <w:t>Фінансові санкції</w:t>
      </w:r>
    </w:p>
    <w:p w:rsidR="00DE63E3" w:rsidRPr="00C47FE0" w:rsidRDefault="00DE63E3" w:rsidP="00DE63E3">
      <w:pPr>
        <w:jc w:val="center"/>
        <w:rPr>
          <w:lang w:val="uk-UA"/>
        </w:rPr>
      </w:pPr>
    </w:p>
    <w:p w:rsidR="00DE63E3" w:rsidRPr="00C47FE0" w:rsidRDefault="00DE63E3" w:rsidP="00477A09">
      <w:pPr>
        <w:pStyle w:val="afffd"/>
        <w:numPr>
          <w:ilvl w:val="0"/>
          <w:numId w:val="122"/>
        </w:numPr>
        <w:tabs>
          <w:tab w:val="clear" w:pos="360"/>
          <w:tab w:val="num" w:pos="720"/>
        </w:tabs>
        <w:ind w:left="0" w:firstLine="0"/>
        <w:jc w:val="both"/>
        <w:rPr>
          <w:rFonts w:ascii="Times New Roman" w:hAnsi="Times New Roman"/>
          <w:szCs w:val="24"/>
          <w:lang w:val="uk-UA"/>
        </w:rPr>
      </w:pPr>
      <w:r w:rsidRPr="00C47FE0">
        <w:rPr>
          <w:rFonts w:ascii="Times New Roman" w:hAnsi="Times New Roman"/>
          <w:szCs w:val="24"/>
          <w:lang w:val="uk-UA"/>
        </w:rPr>
        <w:t>Комісія з перегляду поновлює свою роботу якомога швидше після вручення запиту відповідно до статті 13.16.6. Протягом 90 днів після поновлення роботи комісія з перегляду визначає чи виконано умови плану заходів або невиконання виправлене.</w:t>
      </w:r>
    </w:p>
    <w:p w:rsidR="00DE63E3" w:rsidRPr="00C47FE0" w:rsidRDefault="00DE63E3" w:rsidP="00DE63E3">
      <w:pPr>
        <w:pStyle w:val="afffd"/>
        <w:tabs>
          <w:tab w:val="num" w:pos="720"/>
        </w:tabs>
        <w:ind w:left="0" w:firstLine="0"/>
        <w:jc w:val="both"/>
        <w:rPr>
          <w:rFonts w:ascii="Times New Roman" w:hAnsi="Times New Roman"/>
          <w:szCs w:val="24"/>
          <w:lang w:val="uk-UA"/>
        </w:rPr>
      </w:pPr>
    </w:p>
    <w:p w:rsidR="00DE63E3" w:rsidRPr="00C47FE0" w:rsidRDefault="00DE63E3" w:rsidP="00477A09">
      <w:pPr>
        <w:pStyle w:val="afffd"/>
        <w:numPr>
          <w:ilvl w:val="0"/>
          <w:numId w:val="122"/>
        </w:numPr>
        <w:tabs>
          <w:tab w:val="clear" w:pos="360"/>
          <w:tab w:val="num" w:pos="720"/>
        </w:tabs>
        <w:ind w:left="0" w:firstLine="0"/>
        <w:jc w:val="both"/>
        <w:rPr>
          <w:rFonts w:ascii="Times New Roman" w:hAnsi="Times New Roman"/>
          <w:szCs w:val="24"/>
          <w:lang w:val="uk-UA"/>
        </w:rPr>
      </w:pPr>
      <w:r w:rsidRPr="00C47FE0">
        <w:rPr>
          <w:rFonts w:ascii="Times New Roman" w:hAnsi="Times New Roman"/>
          <w:szCs w:val="24"/>
          <w:lang w:val="uk-UA"/>
        </w:rPr>
        <w:t>У випадку негативного рішення згідно з пунктом 1 вище, та на вимогу Сторони, що подає запит відповідно до статті 13.16.6, комісія з перегляду визначає розмір щорічних фінансових санкцій, який відображає оцінену вартість виконання плану заходів або, у випадку відсутності плану заходів, інші відповідні заходи для виправлення випадку невиконання за умови, що:</w:t>
      </w:r>
    </w:p>
    <w:p w:rsidR="00DE63E3" w:rsidRPr="00C47FE0" w:rsidRDefault="00DE63E3" w:rsidP="00DE63E3">
      <w:pPr>
        <w:pStyle w:val="afffd"/>
        <w:ind w:left="360" w:firstLine="0"/>
        <w:rPr>
          <w:rFonts w:ascii="Times New Roman" w:hAnsi="Times New Roman"/>
          <w:szCs w:val="24"/>
          <w:lang w:val="uk-UA"/>
        </w:rPr>
      </w:pPr>
    </w:p>
    <w:p w:rsidR="00DE63E3" w:rsidRPr="00C47FE0" w:rsidRDefault="00DE63E3" w:rsidP="00DE63E3">
      <w:pPr>
        <w:pStyle w:val="af7"/>
        <w:ind w:left="1440" w:hanging="720"/>
        <w:jc w:val="both"/>
        <w:rPr>
          <w:sz w:val="24"/>
          <w:szCs w:val="24"/>
          <w:lang w:val="uk-UA"/>
        </w:rPr>
      </w:pPr>
      <w:r w:rsidRPr="00C47FE0">
        <w:rPr>
          <w:sz w:val="24"/>
          <w:szCs w:val="24"/>
          <w:lang w:val="ru-RU"/>
        </w:rPr>
        <w:t>(</w:t>
      </w:r>
      <w:r w:rsidRPr="00C47FE0">
        <w:rPr>
          <w:sz w:val="24"/>
          <w:szCs w:val="24"/>
          <w:lang w:val="en-US"/>
        </w:rPr>
        <w:t>a</w:t>
      </w:r>
      <w:r w:rsidRPr="00C47FE0">
        <w:rPr>
          <w:sz w:val="24"/>
          <w:szCs w:val="24"/>
          <w:lang w:val="ru-RU"/>
        </w:rPr>
        <w:t>)</w:t>
      </w:r>
      <w:r w:rsidRPr="00C47FE0">
        <w:rPr>
          <w:sz w:val="24"/>
          <w:szCs w:val="24"/>
          <w:lang w:val="ru-RU"/>
        </w:rPr>
        <w:tab/>
      </w:r>
      <w:r w:rsidRPr="00C47FE0">
        <w:rPr>
          <w:sz w:val="24"/>
          <w:szCs w:val="24"/>
          <w:lang w:val="uk-UA"/>
        </w:rPr>
        <w:t>комісія з перегляду може коригувати розмір фінансових санкцій з урахуванням:</w:t>
      </w:r>
    </w:p>
    <w:p w:rsidR="00DE63E3" w:rsidRPr="00C47FE0" w:rsidRDefault="00DE63E3" w:rsidP="00DE63E3">
      <w:pPr>
        <w:pStyle w:val="af7"/>
        <w:ind w:left="1620"/>
        <w:rPr>
          <w:sz w:val="24"/>
          <w:szCs w:val="24"/>
          <w:lang w:val="uk-UA"/>
        </w:rPr>
      </w:pPr>
      <w:r w:rsidRPr="00C47FE0">
        <w:rPr>
          <w:sz w:val="24"/>
          <w:szCs w:val="24"/>
          <w:lang w:val="uk-UA"/>
        </w:rPr>
        <w:t xml:space="preserve"> </w:t>
      </w:r>
    </w:p>
    <w:p w:rsidR="00DE63E3" w:rsidRPr="00C47FE0" w:rsidRDefault="00DE63E3" w:rsidP="00DE63E3">
      <w:pPr>
        <w:pStyle w:val="af7"/>
        <w:ind w:left="1980" w:hanging="540"/>
        <w:jc w:val="both"/>
        <w:rPr>
          <w:sz w:val="24"/>
          <w:szCs w:val="24"/>
          <w:lang w:val="uk-UA"/>
        </w:rPr>
      </w:pPr>
      <w:r w:rsidRPr="00C47FE0">
        <w:rPr>
          <w:sz w:val="24"/>
          <w:szCs w:val="24"/>
          <w:lang w:val="uk-UA"/>
        </w:rPr>
        <w:t>(</w:t>
      </w:r>
      <w:r w:rsidRPr="00C47FE0">
        <w:rPr>
          <w:sz w:val="24"/>
          <w:szCs w:val="24"/>
          <w:lang w:val="en-US"/>
        </w:rPr>
        <w:t>i</w:t>
      </w:r>
      <w:r w:rsidRPr="00C47FE0">
        <w:rPr>
          <w:sz w:val="24"/>
          <w:szCs w:val="24"/>
          <w:lang w:val="uk-UA"/>
        </w:rPr>
        <w:t>)</w:t>
      </w:r>
      <w:r w:rsidRPr="00C47FE0">
        <w:rPr>
          <w:sz w:val="24"/>
          <w:szCs w:val="24"/>
          <w:lang w:val="uk-UA"/>
        </w:rPr>
        <w:tab/>
        <w:t>будь-яких пом’якшуючих чинників, таких як добросовісні зусилля Сторони щодо початку виправлення такого випадку невиконання після остаточного звіту комісії з перегляду, об’єктивні причини невиконання Стороною зобов’язань або реальна вірогідність того, що такі фінансові санкції матимуть негативний вплив на вразливих членів суспільства;</w:t>
      </w:r>
    </w:p>
    <w:p w:rsidR="00DE63E3" w:rsidRPr="00C47FE0" w:rsidRDefault="00DE63E3" w:rsidP="00DE63E3">
      <w:pPr>
        <w:pStyle w:val="Prrafodelista"/>
        <w:ind w:left="1980" w:hanging="540"/>
        <w:rPr>
          <w:lang w:val="uk-UA"/>
        </w:rPr>
      </w:pPr>
    </w:p>
    <w:p w:rsidR="00DE63E3" w:rsidRPr="00C47FE0" w:rsidRDefault="00DE63E3" w:rsidP="00DE63E3">
      <w:pPr>
        <w:pStyle w:val="af7"/>
        <w:ind w:left="1980" w:hanging="540"/>
        <w:jc w:val="both"/>
        <w:rPr>
          <w:sz w:val="24"/>
          <w:szCs w:val="24"/>
          <w:lang w:val="uk-UA"/>
        </w:rPr>
      </w:pPr>
      <w:r w:rsidRPr="00C47FE0">
        <w:rPr>
          <w:sz w:val="24"/>
          <w:szCs w:val="24"/>
          <w:lang w:val="ru-RU"/>
        </w:rPr>
        <w:t>(</w:t>
      </w:r>
      <w:r w:rsidRPr="00C47FE0">
        <w:rPr>
          <w:sz w:val="24"/>
          <w:szCs w:val="24"/>
          <w:lang w:val="en-US"/>
        </w:rPr>
        <w:t>ii</w:t>
      </w:r>
      <w:r w:rsidRPr="00C47FE0">
        <w:rPr>
          <w:sz w:val="24"/>
          <w:szCs w:val="24"/>
          <w:lang w:val="ru-RU"/>
        </w:rPr>
        <w:t>)</w:t>
      </w:r>
      <w:r w:rsidRPr="00C47FE0">
        <w:rPr>
          <w:sz w:val="24"/>
          <w:szCs w:val="24"/>
          <w:lang w:val="ru-RU"/>
        </w:rPr>
        <w:tab/>
      </w:r>
      <w:r w:rsidRPr="00C47FE0">
        <w:rPr>
          <w:sz w:val="24"/>
          <w:szCs w:val="24"/>
          <w:lang w:val="uk-UA"/>
        </w:rPr>
        <w:t>будь-яких обтяжливих чинників, таких як поширеність і тривалість невиконання Стороною своїх зобов’язань; або</w:t>
      </w:r>
    </w:p>
    <w:p w:rsidR="00DE63E3" w:rsidRPr="00C47FE0" w:rsidRDefault="00DE63E3" w:rsidP="00DE63E3">
      <w:pPr>
        <w:pStyle w:val="Prrafodelista"/>
        <w:ind w:left="1980" w:hanging="540"/>
        <w:rPr>
          <w:lang w:val="uk-UA" w:eastAsia="es-ES"/>
        </w:rPr>
      </w:pPr>
    </w:p>
    <w:p w:rsidR="00DE63E3" w:rsidRPr="00C47FE0" w:rsidRDefault="00DE63E3" w:rsidP="00DE63E3">
      <w:pPr>
        <w:pStyle w:val="af7"/>
        <w:ind w:left="1980" w:hanging="540"/>
        <w:rPr>
          <w:sz w:val="24"/>
          <w:szCs w:val="24"/>
          <w:lang w:val="uk-UA"/>
        </w:rPr>
      </w:pPr>
      <w:r w:rsidRPr="00C47FE0">
        <w:rPr>
          <w:sz w:val="24"/>
          <w:szCs w:val="24"/>
          <w:lang w:val="ru-RU"/>
        </w:rPr>
        <w:t>(</w:t>
      </w:r>
      <w:r w:rsidRPr="00C47FE0">
        <w:rPr>
          <w:sz w:val="24"/>
          <w:szCs w:val="24"/>
          <w:lang w:val="en-US"/>
        </w:rPr>
        <w:t>iii</w:t>
      </w:r>
      <w:r w:rsidRPr="00C47FE0">
        <w:rPr>
          <w:sz w:val="24"/>
          <w:szCs w:val="24"/>
          <w:lang w:val="ru-RU"/>
        </w:rPr>
        <w:t>)</w:t>
      </w:r>
      <w:r w:rsidRPr="00C47FE0">
        <w:rPr>
          <w:sz w:val="24"/>
          <w:szCs w:val="24"/>
          <w:lang w:val="ru-RU"/>
        </w:rPr>
        <w:tab/>
      </w:r>
      <w:r w:rsidRPr="00C47FE0">
        <w:rPr>
          <w:sz w:val="24"/>
          <w:szCs w:val="24"/>
          <w:lang w:val="uk-UA"/>
        </w:rPr>
        <w:t>національних умов, обставин і потреб Сторони; і</w:t>
      </w:r>
    </w:p>
    <w:p w:rsidR="00DE63E3" w:rsidRPr="00C47FE0" w:rsidRDefault="00DE63E3" w:rsidP="00DE63E3">
      <w:pPr>
        <w:pStyle w:val="af7"/>
        <w:ind w:left="1620"/>
        <w:rPr>
          <w:sz w:val="24"/>
          <w:szCs w:val="24"/>
          <w:lang w:val="uk-UA"/>
        </w:rPr>
      </w:pPr>
    </w:p>
    <w:p w:rsidR="00DE63E3" w:rsidRPr="00705720" w:rsidRDefault="00DE63E3" w:rsidP="00DE63E3">
      <w:pPr>
        <w:pStyle w:val="a1"/>
        <w:overflowPunct w:val="0"/>
        <w:autoSpaceDE w:val="0"/>
        <w:autoSpaceDN w:val="0"/>
        <w:adjustRightInd w:val="0"/>
        <w:spacing w:after="120"/>
        <w:ind w:left="1440" w:hanging="720"/>
        <w:jc w:val="both"/>
        <w:textAlignment w:val="baseline"/>
      </w:pPr>
      <w:r w:rsidRPr="00705720">
        <w:t>(</w:t>
      </w:r>
      <w:r w:rsidRPr="00705720">
        <w:rPr>
          <w:lang w:val="en-US"/>
        </w:rPr>
        <w:t>b</w:t>
      </w:r>
      <w:r w:rsidRPr="00705720">
        <w:t>)</w:t>
      </w:r>
      <w:r w:rsidRPr="00705720">
        <w:tab/>
        <w:t xml:space="preserve">за жодних обставин розмір фінансових санкцій не повинен перевищувати 15 мільйонів доларів США щорічно або еквівалент цієї суми у валюті Сторони, проти якої подана скарга, скоригований з урахуванням рівня інфляції такої Сторони. </w:t>
      </w:r>
    </w:p>
    <w:p w:rsidR="00DE63E3" w:rsidRPr="00C47FE0" w:rsidRDefault="00DE63E3" w:rsidP="00DE63E3">
      <w:pPr>
        <w:autoSpaceDE w:val="0"/>
        <w:autoSpaceDN w:val="0"/>
        <w:adjustRightInd w:val="0"/>
        <w:spacing w:before="200"/>
        <w:jc w:val="both"/>
        <w:rPr>
          <w:lang w:val="uk-UA"/>
        </w:rPr>
      </w:pPr>
      <w:r w:rsidRPr="00C47FE0">
        <w:rPr>
          <w:lang w:val="uk-UA"/>
        </w:rPr>
        <w:t>3.</w:t>
      </w:r>
      <w:r w:rsidRPr="00C47FE0">
        <w:rPr>
          <w:lang w:val="uk-UA"/>
        </w:rPr>
        <w:tab/>
        <w:t xml:space="preserve">За винятком випадків, коли Рада вирішить інакше, фінансові санкції сплачуються Стороні, яка подала запит. У випадках, коли обставини виправдовують такий захід, Рада може вирішити, що фінансові санкції перераховуються на визначений Радою рахунок, що приносить відсотковий дохід, і використовуються згідно з вказівками Ради на виконання плану заходів або здійснення інших відповідних заходів. </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4.</w:t>
      </w:r>
      <w:r w:rsidRPr="00C47FE0">
        <w:rPr>
          <w:lang w:val="uk-UA"/>
        </w:rPr>
        <w:tab/>
        <w:t>Через 90 днів з дати, коли комісія з перегляду визначила розмір фінансових санкцій згідно з пунктом 2, Сторона, яка зробила запит, може надати письмове повідомлення іншій Стороні з вимогою сплати фінансових санкцій. Фінансові санкції сплачуються рівними частинами щоквартально; виплати починаються через 120 днів після надання такого повідомлення Стороною, що зробила запит, і закінчуються у разі досягнення згоди між Сторонами або у дату винесення будь-якого рішення комісії з перегляду відповідно до пункту 5.</w:t>
      </w:r>
    </w:p>
    <w:p w:rsidR="00DE63E3" w:rsidRPr="00C47FE0" w:rsidRDefault="00DE63E3" w:rsidP="00DE63E3">
      <w:pPr>
        <w:rPr>
          <w:lang w:val="uk-UA"/>
        </w:rPr>
      </w:pPr>
    </w:p>
    <w:p w:rsidR="00DE63E3" w:rsidRPr="00C47FE0" w:rsidRDefault="00DE63E3" w:rsidP="00DE63E3">
      <w:pPr>
        <w:pageBreakBefore/>
        <w:jc w:val="both"/>
        <w:rPr>
          <w:lang w:val="uk-UA"/>
        </w:rPr>
      </w:pPr>
      <w:r w:rsidRPr="00C47FE0">
        <w:rPr>
          <w:lang w:val="uk-UA"/>
        </w:rPr>
        <w:lastRenderedPageBreak/>
        <w:t>5.</w:t>
      </w:r>
      <w:r w:rsidRPr="00C47FE0">
        <w:rPr>
          <w:lang w:val="uk-UA"/>
        </w:rPr>
        <w:tab/>
        <w:t xml:space="preserve">Якщо Сторона, яка була суб’єктом перегляду, вважає, що вона усунула невиконання зобов’язань, вона може передати справу до комісії з перегляду через надання письмового повідомлення іншій Стороні. Комісія з перегляду скликається повторно протягом 60 днів після такого повідомлення і надає звіт протягом 90 днів після цього. </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6.</w:t>
      </w:r>
      <w:r w:rsidRPr="00C47FE0">
        <w:rPr>
          <w:lang w:val="uk-UA"/>
        </w:rPr>
        <w:tab/>
        <w:t xml:space="preserve">У Канаді процедури виконання фінансових санкцій, які є рішенням комісії з перегляду згідно з пунктом 2 є такими: </w:t>
      </w:r>
    </w:p>
    <w:p w:rsidR="00DE63E3" w:rsidRPr="00C47FE0" w:rsidRDefault="00DE63E3" w:rsidP="00DE63E3">
      <w:pPr>
        <w:spacing w:before="200"/>
        <w:ind w:left="1440" w:hanging="720"/>
        <w:jc w:val="both"/>
        <w:rPr>
          <w:lang w:val="uk-UA"/>
        </w:rPr>
      </w:pPr>
      <w:r w:rsidRPr="00C47FE0">
        <w:rPr>
          <w:lang w:val="uk-UA"/>
        </w:rPr>
        <w:t>(a)</w:t>
      </w:r>
      <w:r w:rsidRPr="00C47FE0">
        <w:rPr>
          <w:lang w:val="uk-UA"/>
        </w:rPr>
        <w:tab/>
        <w:t xml:space="preserve">Україна може подати до суду компетентної юрисдикції засвідчену копію рішення комісії, лише якщо Канада не виконала умови повідомлення, наданого відповідно до пункту 4, протягом 180 днів з часу його надання; </w:t>
      </w:r>
    </w:p>
    <w:p w:rsidR="00DE63E3" w:rsidRPr="00C47FE0" w:rsidRDefault="00DE63E3" w:rsidP="00DE63E3">
      <w:pPr>
        <w:rPr>
          <w:lang w:val="uk-UA"/>
        </w:rPr>
      </w:pPr>
    </w:p>
    <w:p w:rsidR="00DE63E3" w:rsidRPr="00C47FE0" w:rsidRDefault="00DE63E3" w:rsidP="00DE63E3">
      <w:pPr>
        <w:ind w:left="1440" w:hanging="720"/>
        <w:jc w:val="both"/>
        <w:rPr>
          <w:lang w:val="uk-UA"/>
        </w:rPr>
      </w:pPr>
      <w:r w:rsidRPr="00C47FE0">
        <w:rPr>
          <w:lang w:val="uk-UA"/>
        </w:rPr>
        <w:t>(b)</w:t>
      </w:r>
      <w:r w:rsidRPr="00C47FE0">
        <w:rPr>
          <w:lang w:val="uk-UA"/>
        </w:rPr>
        <w:tab/>
        <w:t xml:space="preserve">після реєстрації рішення комісії з перегляду для цілей виконання вважається судовим наказом; </w:t>
      </w:r>
    </w:p>
    <w:p w:rsidR="00DE63E3" w:rsidRPr="00C47FE0" w:rsidRDefault="00DE63E3" w:rsidP="00DE63E3">
      <w:pPr>
        <w:rPr>
          <w:lang w:val="uk-UA"/>
        </w:rPr>
      </w:pPr>
    </w:p>
    <w:p w:rsidR="00DE63E3" w:rsidRPr="00C47FE0" w:rsidRDefault="00DE63E3" w:rsidP="00DE63E3">
      <w:pPr>
        <w:ind w:left="1440" w:hanging="720"/>
        <w:jc w:val="both"/>
        <w:rPr>
          <w:lang w:val="uk-UA"/>
        </w:rPr>
      </w:pPr>
      <w:r w:rsidRPr="00C47FE0">
        <w:rPr>
          <w:lang w:val="uk-UA"/>
        </w:rPr>
        <w:t>(c)</w:t>
      </w:r>
      <w:r w:rsidRPr="00C47FE0">
        <w:rPr>
          <w:lang w:val="uk-UA"/>
        </w:rPr>
        <w:tab/>
        <w:t>Україна може порушити процес щодо виконання рішення комісії з перегляду, яке вважається судовим наказом, у цьому суді проти особи у Канаді, проти якої ухвалене рішення комісії з перегляду відповідно до пункту 4 Додатку 13-</w:t>
      </w:r>
      <w:r w:rsidRPr="00C47FE0">
        <w:rPr>
          <w:lang w:val="en-US"/>
        </w:rPr>
        <w:t>D</w:t>
      </w:r>
      <w:r w:rsidRPr="00C47FE0">
        <w:rPr>
          <w:lang w:val="uk-UA"/>
        </w:rPr>
        <w:t>;</w:t>
      </w:r>
    </w:p>
    <w:p w:rsidR="00DE63E3" w:rsidRPr="00C47FE0" w:rsidRDefault="00DE63E3" w:rsidP="00DE63E3">
      <w:pPr>
        <w:rPr>
          <w:lang w:val="uk-UA"/>
        </w:rPr>
      </w:pPr>
    </w:p>
    <w:p w:rsidR="00DE63E3" w:rsidRPr="00C47FE0" w:rsidRDefault="00DE63E3" w:rsidP="00DE63E3">
      <w:pPr>
        <w:ind w:left="1440" w:hanging="720"/>
        <w:jc w:val="both"/>
        <w:rPr>
          <w:lang w:val="uk-UA"/>
        </w:rPr>
      </w:pPr>
      <w:r w:rsidRPr="00C47FE0">
        <w:rPr>
          <w:lang w:val="uk-UA"/>
        </w:rPr>
        <w:t>(d)</w:t>
      </w:r>
      <w:r w:rsidRPr="00C47FE0">
        <w:rPr>
          <w:lang w:val="uk-UA"/>
        </w:rPr>
        <w:tab/>
        <w:t xml:space="preserve">процес щодо виконання рішення комісії з перегляду, яке вважається судовим наказом, провадиться у Канаді у формі спрощеного провадження за умови, що суд невідкладно передає будь-яке питання фактів або будь-яке питання тлумачення рішення комісії до комісії, яка ухвалила таке рішення, і рішення комісії з перегляду є обов’язковим для суду; </w:t>
      </w:r>
    </w:p>
    <w:p w:rsidR="00DE63E3" w:rsidRPr="00C47FE0" w:rsidRDefault="00DE63E3" w:rsidP="00DE63E3">
      <w:pPr>
        <w:rPr>
          <w:lang w:val="uk-UA"/>
        </w:rPr>
      </w:pPr>
    </w:p>
    <w:p w:rsidR="00DE63E3" w:rsidRPr="00C47FE0" w:rsidRDefault="00DE63E3" w:rsidP="00DE63E3">
      <w:pPr>
        <w:ind w:left="1440" w:hanging="720"/>
        <w:jc w:val="both"/>
        <w:rPr>
          <w:lang w:val="uk-UA"/>
        </w:rPr>
      </w:pPr>
      <w:r w:rsidRPr="00C47FE0">
        <w:rPr>
          <w:lang w:val="uk-UA"/>
        </w:rPr>
        <w:t>(e)</w:t>
      </w:r>
      <w:r w:rsidRPr="00C47FE0">
        <w:rPr>
          <w:lang w:val="uk-UA"/>
        </w:rPr>
        <w:tab/>
        <w:t xml:space="preserve">рішення комісії з перегляду, яке вважається судовим наказом, не підлягає перегляду або апеляції на національному рівні; та </w:t>
      </w:r>
    </w:p>
    <w:p w:rsidR="00DE63E3" w:rsidRPr="00C47FE0" w:rsidRDefault="00DE63E3" w:rsidP="00DE63E3">
      <w:pPr>
        <w:rPr>
          <w:lang w:val="uk-UA"/>
        </w:rPr>
      </w:pPr>
    </w:p>
    <w:p w:rsidR="00DE63E3" w:rsidRPr="00C47FE0" w:rsidRDefault="00DE63E3" w:rsidP="00DE63E3">
      <w:pPr>
        <w:ind w:left="1440" w:hanging="720"/>
        <w:jc w:val="both"/>
        <w:rPr>
          <w:lang w:val="uk-UA"/>
        </w:rPr>
      </w:pPr>
      <w:r w:rsidRPr="00C47FE0">
        <w:rPr>
          <w:lang w:val="uk-UA"/>
        </w:rPr>
        <w:t>(f)</w:t>
      </w:r>
      <w:r w:rsidRPr="00C47FE0">
        <w:rPr>
          <w:lang w:val="uk-UA"/>
        </w:rPr>
        <w:tab/>
        <w:t xml:space="preserve">наказ суду у процесі про виконання рішення комісії з перегляду, яке вважається судовим наказом, не підлягає перегляду чи апеляції. </w:t>
      </w:r>
    </w:p>
    <w:p w:rsidR="00DE63E3" w:rsidRPr="00C47FE0" w:rsidRDefault="00DE63E3" w:rsidP="00DE63E3">
      <w:pPr>
        <w:rPr>
          <w:lang w:val="uk-UA"/>
        </w:rPr>
      </w:pPr>
    </w:p>
    <w:p w:rsidR="00DE63E3" w:rsidRPr="00C47FE0" w:rsidRDefault="00DE63E3" w:rsidP="00DE63E3">
      <w:pPr>
        <w:tabs>
          <w:tab w:val="left" w:pos="720"/>
        </w:tabs>
        <w:jc w:val="both"/>
        <w:rPr>
          <w:lang w:val="uk-UA"/>
        </w:rPr>
      </w:pPr>
      <w:r w:rsidRPr="00C47FE0">
        <w:rPr>
          <w:lang w:val="uk-UA"/>
        </w:rPr>
        <w:t>7.</w:t>
      </w:r>
      <w:r w:rsidRPr="00C47FE0">
        <w:rPr>
          <w:lang w:val="uk-UA"/>
        </w:rPr>
        <w:tab/>
        <w:t xml:space="preserve">Якщо Україна не виконала умови повідомлення, наданого відповідно до пункту 4 вище, протягом 180 днів після його надання, процедури виконання фінансових санкцій згідно з рішенням комісії з перегляду відповідно до пункту 2 в Україні виконуються таким чином: </w:t>
      </w:r>
    </w:p>
    <w:p w:rsidR="00DE63E3" w:rsidRPr="00C47FE0" w:rsidRDefault="00DE63E3" w:rsidP="00DE63E3">
      <w:pPr>
        <w:pStyle w:val="af"/>
        <w:shd w:val="clear" w:color="auto" w:fill="FFFFFF"/>
        <w:ind w:left="1440" w:hanging="720"/>
        <w:jc w:val="both"/>
        <w:rPr>
          <w:color w:val="000000"/>
          <w:lang w:val="uk-UA"/>
        </w:rPr>
      </w:pPr>
      <w:r w:rsidRPr="00C47FE0">
        <w:rPr>
          <w:color w:val="000000"/>
          <w:lang w:val="uk-UA"/>
        </w:rPr>
        <w:t>(a)</w:t>
      </w:r>
      <w:r w:rsidRPr="00C47FE0">
        <w:rPr>
          <w:color w:val="000000"/>
          <w:lang w:val="uk-UA"/>
        </w:rPr>
        <w:tab/>
        <w:t xml:space="preserve">Україна вважає рішення комісії з перегляду обов’язковим іноземним арбітражним рішенням, винесеним в розумінні </w:t>
      </w:r>
      <w:r w:rsidRPr="00C47FE0">
        <w:rPr>
          <w:i/>
          <w:color w:val="000000"/>
          <w:lang w:val="uk-UA"/>
        </w:rPr>
        <w:t>Конвенції про визнання і приведення у виконання іноземних арбітражних рішень</w:t>
      </w:r>
      <w:r w:rsidRPr="00C47FE0">
        <w:rPr>
          <w:color w:val="000000"/>
          <w:lang w:val="uk-UA"/>
        </w:rPr>
        <w:t>, укладеної у Нью-Йорку 10 червня 1958 року, визнає та впроваджує його як таке;</w:t>
      </w:r>
    </w:p>
    <w:p w:rsidR="00DE63E3" w:rsidRPr="00C47FE0" w:rsidRDefault="00DE63E3" w:rsidP="00DE63E3">
      <w:pPr>
        <w:pStyle w:val="af"/>
        <w:shd w:val="clear" w:color="auto" w:fill="FFFFFF"/>
        <w:ind w:left="1440" w:hanging="720"/>
        <w:jc w:val="both"/>
        <w:rPr>
          <w:color w:val="000000"/>
          <w:lang w:val="uk-UA"/>
        </w:rPr>
      </w:pPr>
      <w:r w:rsidRPr="00C47FE0">
        <w:rPr>
          <w:color w:val="000000"/>
          <w:lang w:val="uk-UA"/>
        </w:rPr>
        <w:t>(b)</w:t>
      </w:r>
      <w:r w:rsidRPr="00C47FE0">
        <w:rPr>
          <w:color w:val="000000"/>
          <w:lang w:val="uk-UA"/>
        </w:rPr>
        <w:tab/>
        <w:t xml:space="preserve">рішення комісії з перегляду вважається результатом дійсної арбітражної угоди; та </w:t>
      </w:r>
    </w:p>
    <w:p w:rsidR="00DE63E3" w:rsidRPr="00C47FE0" w:rsidRDefault="00DE63E3" w:rsidP="00DE63E3">
      <w:pPr>
        <w:pStyle w:val="af"/>
        <w:shd w:val="clear" w:color="auto" w:fill="FFFFFF"/>
        <w:ind w:left="1440" w:hanging="720"/>
        <w:jc w:val="both"/>
        <w:rPr>
          <w:color w:val="000000"/>
          <w:lang w:val="uk-UA"/>
        </w:rPr>
      </w:pPr>
      <w:r w:rsidRPr="00C47FE0">
        <w:rPr>
          <w:color w:val="000000"/>
          <w:lang w:val="uk-UA"/>
        </w:rPr>
        <w:t>(c)</w:t>
      </w:r>
      <w:r w:rsidRPr="00C47FE0">
        <w:rPr>
          <w:color w:val="000000"/>
          <w:lang w:val="ru-RU"/>
        </w:rPr>
        <w:tab/>
      </w:r>
      <w:r w:rsidRPr="00C47FE0">
        <w:rPr>
          <w:color w:val="000000"/>
          <w:lang w:val="uk-UA"/>
        </w:rPr>
        <w:t>компетентний український суд може відхилити визнання та введення в дію рішення комісії з перегляду лише у випадках, визначених в цій Главі.</w:t>
      </w:r>
    </w:p>
    <w:p w:rsidR="00DE63E3" w:rsidRPr="00C47FE0" w:rsidRDefault="00DE63E3" w:rsidP="00DE63E3">
      <w:pPr>
        <w:jc w:val="both"/>
        <w:rPr>
          <w:lang w:val="uk-UA"/>
        </w:rPr>
      </w:pPr>
      <w:r w:rsidRPr="00C47FE0">
        <w:rPr>
          <w:lang w:val="uk-UA"/>
        </w:rPr>
        <w:t>8.</w:t>
      </w:r>
      <w:r w:rsidRPr="00C47FE0">
        <w:rPr>
          <w:lang w:val="uk-UA"/>
        </w:rPr>
        <w:tab/>
        <w:t>Якщо Сторона вносить зміни до своїх внутрішніх процедур для впровадження положень пунктів 6 або 7, що підриває положення цього Додатку, ця Сторона вважається такою, що порушує положення цієї Глави.</w:t>
      </w:r>
    </w:p>
    <w:p w:rsidR="00DE63E3" w:rsidRPr="00C47FE0" w:rsidRDefault="00DE63E3" w:rsidP="00DE63E3">
      <w:pPr>
        <w:rPr>
          <w:lang w:val="uk-UA"/>
        </w:rPr>
      </w:pPr>
    </w:p>
    <w:p w:rsidR="00DE63E3" w:rsidRPr="00C47FE0" w:rsidRDefault="00DE63E3" w:rsidP="00DE63E3">
      <w:pPr>
        <w:jc w:val="center"/>
        <w:rPr>
          <w:b/>
          <w:lang w:val="ru-RU"/>
        </w:rPr>
      </w:pPr>
      <w:r w:rsidRPr="00C47FE0">
        <w:rPr>
          <w:b/>
          <w:lang w:val="uk-UA"/>
        </w:rPr>
        <w:br w:type="page"/>
      </w:r>
      <w:r w:rsidRPr="00C47FE0">
        <w:rPr>
          <w:b/>
          <w:lang w:val="uk-UA"/>
        </w:rPr>
        <w:lastRenderedPageBreak/>
        <w:t>Додаток 13-</w:t>
      </w:r>
      <w:r w:rsidRPr="00C47FE0">
        <w:rPr>
          <w:b/>
          <w:lang w:val="en-US"/>
        </w:rPr>
        <w:t>D</w:t>
      </w:r>
    </w:p>
    <w:p w:rsidR="00DE63E3" w:rsidRPr="00C47FE0" w:rsidRDefault="00DE63E3" w:rsidP="00DE63E3">
      <w:pPr>
        <w:jc w:val="center"/>
        <w:rPr>
          <w:b/>
          <w:lang w:val="uk-UA"/>
        </w:rPr>
      </w:pPr>
    </w:p>
    <w:p w:rsidR="00DE63E3" w:rsidRPr="00C47FE0" w:rsidRDefault="00DE63E3" w:rsidP="00DE63E3">
      <w:pPr>
        <w:jc w:val="center"/>
        <w:rPr>
          <w:b/>
          <w:lang w:val="uk-UA"/>
        </w:rPr>
      </w:pPr>
      <w:r w:rsidRPr="00C47FE0">
        <w:rPr>
          <w:b/>
          <w:lang w:val="uk-UA"/>
        </w:rPr>
        <w:t>Обсяг зобов'язань</w:t>
      </w:r>
    </w:p>
    <w:p w:rsidR="00DE63E3" w:rsidRPr="00C47FE0" w:rsidRDefault="00DE63E3" w:rsidP="00DE63E3">
      <w:pPr>
        <w:rPr>
          <w:b/>
          <w:lang w:val="uk-UA"/>
        </w:rPr>
      </w:pPr>
    </w:p>
    <w:p w:rsidR="00DE63E3" w:rsidRPr="008D55D0" w:rsidRDefault="00DE63E3" w:rsidP="00DE63E3">
      <w:pPr>
        <w:pStyle w:val="a1"/>
        <w:tabs>
          <w:tab w:val="left" w:pos="720"/>
        </w:tabs>
        <w:jc w:val="both"/>
        <w:rPr>
          <w:sz w:val="24"/>
        </w:rPr>
      </w:pPr>
      <w:r w:rsidRPr="008D55D0">
        <w:rPr>
          <w:sz w:val="24"/>
        </w:rPr>
        <w:t>1.</w:t>
      </w:r>
      <w:r w:rsidRPr="008D55D0">
        <w:rPr>
          <w:sz w:val="24"/>
        </w:rPr>
        <w:tab/>
        <w:t>На час набрання чинності цією Угодою Канада повідомляє Україні письмово дипломатичними каналами перелік будь-яких провінцій, на які поширюються зобов’язання Канади стосовно питань, що знаходяться в їх юрисдикції. Декларація набирає чинності з дати отримання Україною та не передбачає участі у внутрішньому розподілі повноважень у Канаді. Канада надає повідомлення Україні про будь-які зміни в її декларації, що набирають чинності через шість місяців після цього з урахуванням будь-яких майбутніх громадських повідомлень, міністерського перегляду або рішень комісій з перегляду.</w:t>
      </w:r>
    </w:p>
    <w:p w:rsidR="00DE63E3" w:rsidRPr="00C47FE0" w:rsidRDefault="00DE63E3" w:rsidP="00DE63E3">
      <w:pPr>
        <w:jc w:val="both"/>
        <w:rPr>
          <w:lang w:val="uk-UA"/>
        </w:rPr>
      </w:pPr>
      <w:r w:rsidRPr="00C47FE0">
        <w:rPr>
          <w:lang w:val="uk-UA"/>
        </w:rPr>
        <w:t>2.</w:t>
      </w:r>
      <w:r w:rsidRPr="00C47FE0">
        <w:rPr>
          <w:lang w:val="uk-UA"/>
        </w:rPr>
        <w:tab/>
        <w:t>Канада не має права вимагати створення комісії з перегляду відповідно до Частини</w:t>
      </w:r>
      <w:r w:rsidR="008D55D0">
        <w:rPr>
          <w:lang w:val="uk-UA"/>
        </w:rPr>
        <w:t xml:space="preserve"> </w:t>
      </w:r>
      <w:r w:rsidRPr="00C47FE0">
        <w:rPr>
          <w:lang w:val="uk-UA"/>
        </w:rPr>
        <w:t>С на прохання уряду провінції, яка не включена до Декларації, зробленої відповідно до пункту 1.</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3.</w:t>
      </w:r>
      <w:r w:rsidRPr="00C47FE0">
        <w:rPr>
          <w:lang w:val="uk-UA"/>
        </w:rPr>
        <w:tab/>
        <w:t>Україна не має права вимагати створення комісії з перегляду відповідно до Частини С з приводу питання, пов'язаного з трудовим правом будь-якої провінції, якщо провінція не включена до Декларації, оформленої відповідно до пункту 1.</w:t>
      </w:r>
    </w:p>
    <w:p w:rsidR="00DE63E3" w:rsidRPr="00C47FE0" w:rsidRDefault="00DE63E3" w:rsidP="00DE63E3">
      <w:pPr>
        <w:rPr>
          <w:lang w:val="uk-UA"/>
        </w:rPr>
      </w:pPr>
    </w:p>
    <w:p w:rsidR="00DE63E3" w:rsidRPr="00C47FE0" w:rsidRDefault="00DE63E3" w:rsidP="00DE63E3">
      <w:pPr>
        <w:jc w:val="both"/>
        <w:rPr>
          <w:lang w:val="uk-UA"/>
        </w:rPr>
      </w:pPr>
      <w:r w:rsidRPr="00C47FE0">
        <w:rPr>
          <w:lang w:val="uk-UA"/>
        </w:rPr>
        <w:t>4.</w:t>
      </w:r>
      <w:r w:rsidRPr="00C47FE0">
        <w:rPr>
          <w:lang w:val="uk-UA"/>
        </w:rPr>
        <w:tab/>
        <w:t>Не пізніше дати скликання комісії з перегляду відповідно до статті 13.15 з питання, яке підпадає під дію пункту 3 цього Додатку, Канада надає письмове повідомлення Україні щодо того, чи будь-яка рекомендація комісії у звіті відповідно до статті 13.16 або будь-яка фінансова санкція, встановлена комісією з перегляду відповідно до Додатку 13-С по відношенню до Канади, має адресуватись Її Величності Королеві за Правом Канади або Її Величності за Правом провінції, якої це стосується.</w:t>
      </w:r>
    </w:p>
    <w:p w:rsidR="00DE63E3" w:rsidRPr="00C47FE0" w:rsidRDefault="00DE63E3" w:rsidP="00DE63E3">
      <w:pPr>
        <w:rPr>
          <w:lang w:val="uk-UA"/>
        </w:rPr>
      </w:pPr>
    </w:p>
    <w:p w:rsidR="00DE63E3" w:rsidRPr="00C47FE0" w:rsidRDefault="00DE63E3" w:rsidP="00DE63E3">
      <w:pPr>
        <w:jc w:val="both"/>
        <w:rPr>
          <w:lang w:val="ru-RU"/>
        </w:rPr>
      </w:pPr>
      <w:r w:rsidRPr="00C47FE0">
        <w:rPr>
          <w:lang w:val="uk-UA"/>
        </w:rPr>
        <w:t>5.</w:t>
      </w:r>
      <w:r w:rsidRPr="00C47FE0">
        <w:rPr>
          <w:lang w:val="uk-UA"/>
        </w:rPr>
        <w:tab/>
        <w:t>Канада докладає максимум зусиль для того, щоб якомога більше її провінцій погодилися на те, щоб бути доданими до декларації згідно з пунктом 1.</w:t>
      </w:r>
    </w:p>
    <w:p w:rsidR="00DE63E3" w:rsidRDefault="00DE63E3" w:rsidP="00206D2B">
      <w:pPr>
        <w:spacing w:after="200"/>
        <w:rPr>
          <w:lang w:val="ru-RU" w:eastAsia="es-ES"/>
        </w:rPr>
      </w:pPr>
    </w:p>
    <w:p w:rsidR="00417215" w:rsidRDefault="00417215" w:rsidP="00206D2B">
      <w:pPr>
        <w:spacing w:after="200"/>
        <w:rPr>
          <w:lang w:val="ru-RU" w:eastAsia="es-ES"/>
        </w:rPr>
      </w:pPr>
    </w:p>
    <w:p w:rsidR="00417215" w:rsidRDefault="00417215" w:rsidP="00417215">
      <w:pPr>
        <w:widowControl w:val="0"/>
        <w:tabs>
          <w:tab w:val="center" w:pos="4467"/>
          <w:tab w:val="left" w:pos="7068"/>
        </w:tabs>
        <w:spacing w:after="200"/>
        <w:ind w:left="40"/>
        <w:jc w:val="center"/>
        <w:rPr>
          <w:rFonts w:eastAsia="Courier New"/>
          <w:b/>
          <w:bCs/>
          <w:lang w:val="uk-UA" w:eastAsia="uk-UA"/>
        </w:rPr>
        <w:sectPr w:rsidR="00417215" w:rsidSect="004A7255">
          <w:headerReference w:type="default" r:id="rId13"/>
          <w:footerReference w:type="default" r:id="rId14"/>
          <w:pgSz w:w="12242" w:h="15842" w:code="1"/>
          <w:pgMar w:top="1304" w:right="1531" w:bottom="340" w:left="1531" w:header="363" w:footer="6" w:gutter="0"/>
          <w:cols w:space="720"/>
          <w:noEndnote/>
          <w:docGrid w:linePitch="360"/>
        </w:sectPr>
      </w:pPr>
    </w:p>
    <w:p w:rsidR="00417215" w:rsidRPr="00417215" w:rsidRDefault="00417215" w:rsidP="00417215">
      <w:pPr>
        <w:widowControl w:val="0"/>
        <w:tabs>
          <w:tab w:val="center" w:pos="4467"/>
          <w:tab w:val="left" w:pos="7068"/>
        </w:tabs>
        <w:spacing w:after="200"/>
        <w:ind w:left="40"/>
        <w:jc w:val="center"/>
        <w:rPr>
          <w:rFonts w:eastAsia="Courier New"/>
          <w:b/>
          <w:bCs/>
          <w:lang w:val="uk-UA" w:eastAsia="uk-UA"/>
        </w:rPr>
      </w:pPr>
      <w:r w:rsidRPr="00417215">
        <w:rPr>
          <w:rFonts w:eastAsia="Courier New"/>
          <w:b/>
          <w:bCs/>
          <w:lang w:val="uk-UA" w:eastAsia="uk-UA"/>
        </w:rPr>
        <w:lastRenderedPageBreak/>
        <w:t>ГЛАВА 14</w:t>
      </w:r>
    </w:p>
    <w:p w:rsidR="00417215" w:rsidRPr="00417215" w:rsidRDefault="00417215" w:rsidP="00417215">
      <w:pPr>
        <w:widowControl w:val="0"/>
        <w:spacing w:before="240" w:after="200"/>
        <w:ind w:left="43"/>
        <w:jc w:val="center"/>
        <w:rPr>
          <w:rFonts w:eastAsia="Courier New"/>
          <w:b/>
          <w:bCs/>
          <w:lang w:val="uk-UA" w:eastAsia="uk-UA"/>
        </w:rPr>
      </w:pPr>
      <w:r w:rsidRPr="00417215">
        <w:rPr>
          <w:rFonts w:eastAsia="Courier New"/>
          <w:b/>
          <w:bCs/>
          <w:lang w:val="uk-UA" w:eastAsia="uk-UA"/>
        </w:rPr>
        <w:t>ПРОЗОРІСТЬ</w:t>
      </w:r>
    </w:p>
    <w:p w:rsidR="00417215" w:rsidRPr="00417215" w:rsidRDefault="00417215" w:rsidP="00417215">
      <w:pPr>
        <w:widowControl w:val="0"/>
        <w:spacing w:before="240" w:after="200"/>
        <w:ind w:left="14" w:right="-14" w:hanging="14"/>
        <w:jc w:val="center"/>
        <w:rPr>
          <w:rFonts w:eastAsia="Courier New"/>
          <w:b/>
          <w:bCs/>
          <w:lang w:val="uk-UA" w:eastAsia="uk-UA"/>
        </w:rPr>
      </w:pPr>
      <w:r w:rsidRPr="00417215">
        <w:rPr>
          <w:rFonts w:eastAsia="Courier New"/>
          <w:b/>
          <w:bCs/>
          <w:lang w:val="uk-UA" w:eastAsia="uk-UA"/>
        </w:rPr>
        <w:t xml:space="preserve">Частина A </w:t>
      </w:r>
      <w:r w:rsidRPr="00417215">
        <w:rPr>
          <w:rFonts w:eastAsia="Courier New"/>
          <w:b/>
          <w:bCs/>
          <w:lang w:val="uk-UA" w:eastAsia="uk-UA"/>
        </w:rPr>
        <w:sym w:font="Symbol" w:char="F02D"/>
      </w:r>
      <w:r w:rsidRPr="00417215">
        <w:rPr>
          <w:rFonts w:eastAsia="Courier New"/>
          <w:b/>
          <w:bCs/>
          <w:lang w:val="uk-UA" w:eastAsia="uk-UA"/>
        </w:rPr>
        <w:t xml:space="preserve"> Публікації, нотифікації та адміністрування законів</w:t>
      </w:r>
    </w:p>
    <w:p w:rsidR="00417215" w:rsidRPr="00417215" w:rsidRDefault="00417215" w:rsidP="00417215">
      <w:pPr>
        <w:widowControl w:val="0"/>
        <w:spacing w:before="240" w:after="200"/>
        <w:rPr>
          <w:b/>
          <w:bCs/>
          <w:color w:val="000000"/>
          <w:lang w:val="uk-UA" w:eastAsia="ru-RU"/>
        </w:rPr>
      </w:pPr>
      <w:r w:rsidRPr="00417215">
        <w:rPr>
          <w:b/>
          <w:bCs/>
          <w:color w:val="000000"/>
          <w:lang w:val="uk-UA" w:eastAsia="ru-RU"/>
        </w:rPr>
        <w:t>Стаття 14.1:</w:t>
      </w:r>
      <w:r w:rsidRPr="00417215">
        <w:rPr>
          <w:b/>
          <w:bCs/>
          <w:color w:val="000000"/>
          <w:lang w:val="uk-UA" w:eastAsia="ru-RU"/>
        </w:rPr>
        <w:tab/>
        <w:t>Визначення</w:t>
      </w:r>
    </w:p>
    <w:p w:rsidR="00417215" w:rsidRPr="00417215" w:rsidRDefault="00417215" w:rsidP="00417215">
      <w:pPr>
        <w:widowControl w:val="0"/>
        <w:spacing w:after="200"/>
        <w:rPr>
          <w:rFonts w:eastAsia="Courier New"/>
          <w:lang w:val="uk-UA" w:eastAsia="uk-UA"/>
        </w:rPr>
      </w:pPr>
      <w:r w:rsidRPr="00417215">
        <w:rPr>
          <w:rFonts w:eastAsia="Courier New"/>
          <w:lang w:val="uk-UA" w:eastAsia="uk-UA"/>
        </w:rPr>
        <w:t>Для цілей цієї Глави:</w:t>
      </w:r>
    </w:p>
    <w:p w:rsidR="00417215" w:rsidRPr="00417215" w:rsidRDefault="00417215" w:rsidP="00417215">
      <w:pPr>
        <w:widowControl w:val="0"/>
        <w:tabs>
          <w:tab w:val="left" w:pos="142"/>
        </w:tabs>
        <w:spacing w:after="200"/>
        <w:jc w:val="both"/>
        <w:rPr>
          <w:rFonts w:eastAsia="Courier New"/>
          <w:lang w:val="uk-UA" w:eastAsia="uk-UA"/>
        </w:rPr>
      </w:pPr>
      <w:r w:rsidRPr="00417215">
        <w:rPr>
          <w:rFonts w:eastAsia="Courier New"/>
          <w:bCs/>
          <w:color w:val="000000"/>
          <w:lang w:val="uk-UA" w:eastAsia="ru-RU"/>
        </w:rPr>
        <w:t>"</w:t>
      </w:r>
      <w:r w:rsidRPr="00417215">
        <w:rPr>
          <w:rFonts w:eastAsia="Courier New"/>
          <w:b/>
          <w:bCs/>
          <w:color w:val="000000"/>
          <w:lang w:val="uk-UA" w:eastAsia="ru-RU"/>
        </w:rPr>
        <w:t>рішення загального застосування</w:t>
      </w:r>
      <w:r w:rsidRPr="00417215">
        <w:rPr>
          <w:rFonts w:eastAsia="Courier New"/>
          <w:bCs/>
          <w:color w:val="000000"/>
          <w:lang w:val="uk-UA" w:eastAsia="ru-RU"/>
        </w:rPr>
        <w:t>"</w:t>
      </w:r>
      <w:r w:rsidRPr="00417215">
        <w:rPr>
          <w:rFonts w:eastAsia="Courier New"/>
          <w:b/>
          <w:bCs/>
          <w:color w:val="000000"/>
          <w:lang w:val="uk-UA" w:eastAsia="ru-RU"/>
        </w:rPr>
        <w:t xml:space="preserve"> </w:t>
      </w:r>
      <w:r w:rsidRPr="00417215">
        <w:rPr>
          <w:rFonts w:eastAsia="Courier New"/>
          <w:lang w:val="uk-UA" w:eastAsia="uk-UA"/>
        </w:rPr>
        <w:t>означає адміністративне рішення або тлумачення, що застосовується до фактичних ситуацій або осіб, на яких в цілому поширюється таке рішення або тлумачення, та встановлює норму поведінки, але не включає:</w:t>
      </w:r>
    </w:p>
    <w:p w:rsidR="00417215" w:rsidRPr="00417215" w:rsidRDefault="00417215" w:rsidP="00477A09">
      <w:pPr>
        <w:widowControl w:val="0"/>
        <w:numPr>
          <w:ilvl w:val="0"/>
          <w:numId w:val="132"/>
        </w:numPr>
        <w:tabs>
          <w:tab w:val="left" w:pos="1134"/>
          <w:tab w:val="right" w:pos="8066"/>
        </w:tabs>
        <w:spacing w:after="200"/>
        <w:ind w:left="1134" w:hanging="567"/>
        <w:jc w:val="both"/>
        <w:rPr>
          <w:rFonts w:eastAsia="Courier New"/>
          <w:lang w:val="uk-UA" w:eastAsia="uk-UA"/>
        </w:rPr>
      </w:pPr>
      <w:r w:rsidRPr="00417215">
        <w:rPr>
          <w:rFonts w:eastAsia="Courier New"/>
          <w:lang w:val="uk-UA" w:eastAsia="uk-UA"/>
        </w:rPr>
        <w:t xml:space="preserve">рішення або постанову, винесені в адміністративному або квазі-судовому провадженні, що застосовується до окремої особи, товару або послуги іншої Сторони у конкретному випадку; або </w:t>
      </w:r>
    </w:p>
    <w:p w:rsidR="00417215" w:rsidRPr="00417215" w:rsidRDefault="00417215" w:rsidP="00477A09">
      <w:pPr>
        <w:widowControl w:val="0"/>
        <w:numPr>
          <w:ilvl w:val="0"/>
          <w:numId w:val="132"/>
        </w:numPr>
        <w:tabs>
          <w:tab w:val="left" w:pos="1134"/>
          <w:tab w:val="right" w:pos="8066"/>
        </w:tabs>
        <w:spacing w:after="200"/>
        <w:ind w:left="1134" w:hanging="567"/>
        <w:jc w:val="both"/>
        <w:rPr>
          <w:rFonts w:eastAsia="Courier New"/>
          <w:lang w:val="uk-UA" w:eastAsia="uk-UA"/>
        </w:rPr>
      </w:pPr>
      <w:r w:rsidRPr="00417215">
        <w:rPr>
          <w:rFonts w:eastAsia="Courier New"/>
          <w:lang w:val="uk-UA" w:eastAsia="uk-UA"/>
        </w:rPr>
        <w:t>рішення, що ухвалюється щодо конкретної акту або практики.</w:t>
      </w:r>
    </w:p>
    <w:p w:rsidR="00417215" w:rsidRPr="00417215" w:rsidRDefault="00417215" w:rsidP="00417215">
      <w:pPr>
        <w:widowControl w:val="0"/>
        <w:spacing w:before="240" w:after="200"/>
        <w:ind w:left="29" w:right="1066" w:hanging="29"/>
        <w:rPr>
          <w:rFonts w:eastAsia="Courier New"/>
          <w:b/>
          <w:bCs/>
          <w:lang w:val="uk-UA" w:eastAsia="uk-UA"/>
        </w:rPr>
      </w:pPr>
      <w:r w:rsidRPr="00417215">
        <w:rPr>
          <w:rFonts w:eastAsia="Courier New"/>
          <w:b/>
          <w:bCs/>
          <w:lang w:val="uk-UA" w:eastAsia="uk-UA"/>
        </w:rPr>
        <w:t>Стаття 14.2:</w:t>
      </w:r>
      <w:r w:rsidRPr="00417215">
        <w:rPr>
          <w:rFonts w:eastAsia="Courier New"/>
          <w:b/>
          <w:bCs/>
          <w:lang w:val="uk-UA" w:eastAsia="uk-UA"/>
        </w:rPr>
        <w:tab/>
        <w:t>Публікації</w:t>
      </w:r>
    </w:p>
    <w:p w:rsidR="00417215" w:rsidRPr="00417215" w:rsidRDefault="00417215" w:rsidP="00477A09">
      <w:pPr>
        <w:widowControl w:val="0"/>
        <w:numPr>
          <w:ilvl w:val="0"/>
          <w:numId w:val="127"/>
        </w:numPr>
        <w:tabs>
          <w:tab w:val="left" w:pos="543"/>
        </w:tabs>
        <w:spacing w:after="200"/>
        <w:ind w:right="-36"/>
        <w:jc w:val="both"/>
        <w:rPr>
          <w:rFonts w:eastAsia="Courier New"/>
          <w:lang w:val="uk-UA" w:eastAsia="uk-UA"/>
        </w:rPr>
      </w:pPr>
      <w:r w:rsidRPr="00417215">
        <w:rPr>
          <w:rFonts w:eastAsia="Courier New"/>
          <w:lang w:val="uk-UA" w:eastAsia="uk-UA"/>
        </w:rPr>
        <w:t xml:space="preserve">Кожна Сторона забезпечує, щоб її законодавчі акти, регламенти та адміністративні рішення загального застосування з будь-якого питання, охопленого цією Угодою, невідкладно оприлюднювалися або ставали доступними у спосіб, що дає можливість зацікавленим особам та іншій Стороні ознайомитися з ними. </w:t>
      </w:r>
    </w:p>
    <w:p w:rsidR="00417215" w:rsidRPr="00417215" w:rsidRDefault="00417215" w:rsidP="00477A09">
      <w:pPr>
        <w:widowControl w:val="0"/>
        <w:numPr>
          <w:ilvl w:val="0"/>
          <w:numId w:val="127"/>
        </w:numPr>
        <w:tabs>
          <w:tab w:val="left" w:pos="567"/>
          <w:tab w:val="left" w:pos="1387"/>
        </w:tabs>
        <w:spacing w:after="200"/>
        <w:ind w:left="567" w:hanging="547"/>
        <w:jc w:val="both"/>
        <w:rPr>
          <w:rFonts w:eastAsia="Courier New"/>
          <w:lang w:val="uk-UA" w:eastAsia="uk-UA"/>
        </w:rPr>
      </w:pPr>
      <w:r w:rsidRPr="00417215">
        <w:rPr>
          <w:rFonts w:eastAsia="Courier New"/>
          <w:lang w:val="uk-UA" w:eastAsia="uk-UA"/>
        </w:rPr>
        <w:t>Наскільки це можливо, кожна Сторона:</w:t>
      </w:r>
    </w:p>
    <w:p w:rsidR="00417215" w:rsidRPr="00417215" w:rsidRDefault="00417215" w:rsidP="00477A09">
      <w:pPr>
        <w:widowControl w:val="0"/>
        <w:numPr>
          <w:ilvl w:val="0"/>
          <w:numId w:val="128"/>
        </w:numPr>
        <w:tabs>
          <w:tab w:val="left" w:pos="1134"/>
        </w:tabs>
        <w:spacing w:after="200"/>
        <w:ind w:left="1134" w:hanging="567"/>
        <w:jc w:val="both"/>
        <w:rPr>
          <w:rFonts w:eastAsia="Courier New"/>
          <w:lang w:val="uk-UA" w:eastAsia="uk-UA"/>
        </w:rPr>
      </w:pPr>
      <w:r w:rsidRPr="00417215">
        <w:rPr>
          <w:rFonts w:eastAsia="Courier New"/>
          <w:lang w:val="uk-UA" w:eastAsia="uk-UA"/>
        </w:rPr>
        <w:t>заздалегідь оприлюднює інформацію про захід, який вона пропонує ухвалити</w:t>
      </w:r>
      <w:r w:rsidR="004A7255">
        <w:rPr>
          <w:rFonts w:eastAsia="Courier New"/>
          <w:lang w:val="uk-UA" w:eastAsia="uk-UA"/>
        </w:rPr>
        <w:t>; та</w:t>
      </w:r>
    </w:p>
    <w:p w:rsidR="00417215" w:rsidRPr="00417215" w:rsidRDefault="00417215" w:rsidP="00477A09">
      <w:pPr>
        <w:widowControl w:val="0"/>
        <w:numPr>
          <w:ilvl w:val="0"/>
          <w:numId w:val="128"/>
        </w:numPr>
        <w:tabs>
          <w:tab w:val="left" w:pos="1134"/>
        </w:tabs>
        <w:spacing w:after="200"/>
        <w:ind w:left="1134" w:hanging="567"/>
        <w:jc w:val="both"/>
        <w:rPr>
          <w:rFonts w:eastAsia="Courier New"/>
          <w:lang w:val="uk-UA" w:eastAsia="uk-UA"/>
        </w:rPr>
      </w:pPr>
      <w:r w:rsidRPr="00417215">
        <w:rPr>
          <w:rFonts w:eastAsia="Courier New"/>
          <w:lang w:val="uk-UA" w:eastAsia="uk-UA"/>
        </w:rPr>
        <w:t>надає зацікавленим особам та іншій Стороні належну можливість прокоментувати такі запропоновані заходи.</w:t>
      </w:r>
    </w:p>
    <w:p w:rsidR="00417215" w:rsidRPr="00417215" w:rsidRDefault="00417215" w:rsidP="00417215">
      <w:pPr>
        <w:widowControl w:val="0"/>
        <w:tabs>
          <w:tab w:val="left" w:pos="1448"/>
        </w:tabs>
        <w:spacing w:before="240" w:after="200"/>
        <w:ind w:left="749" w:hanging="720"/>
        <w:jc w:val="both"/>
        <w:rPr>
          <w:rFonts w:eastAsia="Courier New"/>
          <w:b/>
          <w:bCs/>
          <w:lang w:val="uk-UA" w:eastAsia="uk-UA"/>
        </w:rPr>
      </w:pPr>
      <w:r w:rsidRPr="00417215">
        <w:rPr>
          <w:rFonts w:eastAsia="Courier New"/>
          <w:b/>
          <w:bCs/>
          <w:lang w:val="uk-UA" w:eastAsia="uk-UA"/>
        </w:rPr>
        <w:t>Стаття 14.3</w:t>
      </w:r>
      <w:r w:rsidRPr="00417215">
        <w:rPr>
          <w:rFonts w:eastAsia="Courier New"/>
          <w:b/>
          <w:bCs/>
          <w:lang w:val="ru-RU" w:eastAsia="uk-UA"/>
        </w:rPr>
        <w:t>:</w:t>
      </w:r>
      <w:r w:rsidRPr="00417215">
        <w:rPr>
          <w:rFonts w:eastAsia="Courier New"/>
          <w:b/>
          <w:bCs/>
          <w:lang w:val="uk-UA" w:eastAsia="uk-UA"/>
        </w:rPr>
        <w:tab/>
        <w:t>Надання нотифікацій та інформації</w:t>
      </w:r>
    </w:p>
    <w:p w:rsidR="00417215" w:rsidRPr="00417215" w:rsidRDefault="00417215" w:rsidP="00477A09">
      <w:pPr>
        <w:widowControl w:val="0"/>
        <w:numPr>
          <w:ilvl w:val="0"/>
          <w:numId w:val="129"/>
        </w:numPr>
        <w:tabs>
          <w:tab w:val="left" w:pos="543"/>
          <w:tab w:val="left" w:pos="1387"/>
        </w:tabs>
        <w:spacing w:after="200"/>
        <w:ind w:firstLine="20"/>
        <w:jc w:val="both"/>
        <w:rPr>
          <w:rFonts w:eastAsia="Courier New"/>
          <w:lang w:val="uk-UA" w:eastAsia="uk-UA"/>
        </w:rPr>
      </w:pPr>
      <w:r w:rsidRPr="00417215">
        <w:rPr>
          <w:rFonts w:eastAsia="Courier New"/>
          <w:lang w:val="uk-UA" w:eastAsia="uk-UA"/>
        </w:rPr>
        <w:t>Наскільки це можливо, кожна Сторона повідомляє іншу Сторону про фактично здійснюваний або запропонований захід, який за висновком цієї Сторони може в істотній мірі вплинути на реалізацію цієї Угоди або істотно вплинути на інтереси іншої Сторони за цією Угодою.</w:t>
      </w:r>
    </w:p>
    <w:p w:rsidR="00417215" w:rsidRPr="00417215" w:rsidRDefault="00417215" w:rsidP="00477A09">
      <w:pPr>
        <w:widowControl w:val="0"/>
        <w:numPr>
          <w:ilvl w:val="0"/>
          <w:numId w:val="129"/>
        </w:numPr>
        <w:tabs>
          <w:tab w:val="left" w:pos="543"/>
        </w:tabs>
        <w:spacing w:after="200"/>
        <w:ind w:firstLine="20"/>
        <w:jc w:val="both"/>
        <w:rPr>
          <w:rFonts w:eastAsia="Courier New"/>
          <w:lang w:val="uk-UA" w:eastAsia="uk-UA"/>
        </w:rPr>
      </w:pPr>
      <w:r w:rsidRPr="00417215">
        <w:rPr>
          <w:rFonts w:eastAsia="Courier New"/>
          <w:lang w:val="uk-UA" w:eastAsia="uk-UA"/>
        </w:rPr>
        <w:t>На запит іншої Сторони кожна Сторона зобов'язана невідкладно надати інформацію та відповіді на питання, що стосуються фактично здійснюваного або запропонованого заходу, навіть якщо попередньо Сторону вже було поінформовано про такий захід.</w:t>
      </w:r>
    </w:p>
    <w:p w:rsidR="00417215" w:rsidRPr="00417215" w:rsidRDefault="00417215" w:rsidP="00477A09">
      <w:pPr>
        <w:widowControl w:val="0"/>
        <w:numPr>
          <w:ilvl w:val="0"/>
          <w:numId w:val="129"/>
        </w:numPr>
        <w:tabs>
          <w:tab w:val="left" w:pos="543"/>
        </w:tabs>
        <w:spacing w:after="200"/>
        <w:ind w:firstLine="20"/>
        <w:jc w:val="both"/>
        <w:rPr>
          <w:rFonts w:eastAsia="Courier New"/>
          <w:lang w:val="uk-UA" w:eastAsia="uk-UA"/>
        </w:rPr>
      </w:pPr>
      <w:r w:rsidRPr="00417215">
        <w:rPr>
          <w:rFonts w:eastAsia="Courier New"/>
          <w:lang w:val="uk-UA" w:eastAsia="uk-UA"/>
        </w:rPr>
        <w:t>Будь-яка нотифікація або інформація, що надаються відповідно до цієї статті, повинні бути неупередженими щодо відповідності заходу цій Угоді</w:t>
      </w:r>
      <w:r w:rsidRPr="00417215">
        <w:rPr>
          <w:rFonts w:eastAsia="Courier New"/>
          <w:b/>
          <w:bCs/>
          <w:color w:val="000000"/>
          <w:lang w:val="uk-UA" w:eastAsia="ru-RU"/>
        </w:rPr>
        <w:t>.</w:t>
      </w:r>
    </w:p>
    <w:p w:rsidR="00417215" w:rsidRPr="00417215" w:rsidRDefault="00417215" w:rsidP="00417215">
      <w:pPr>
        <w:widowControl w:val="0"/>
        <w:spacing w:before="240" w:after="200"/>
        <w:ind w:left="743" w:hanging="720"/>
        <w:jc w:val="both"/>
        <w:rPr>
          <w:rFonts w:eastAsia="Courier New"/>
          <w:b/>
          <w:bCs/>
          <w:lang w:val="uk-UA" w:eastAsia="uk-UA"/>
        </w:rPr>
      </w:pPr>
    </w:p>
    <w:p w:rsidR="004A7255" w:rsidRDefault="004A7255" w:rsidP="00417215">
      <w:pPr>
        <w:widowControl w:val="0"/>
        <w:spacing w:before="240" w:after="200"/>
        <w:ind w:left="743" w:hanging="720"/>
        <w:jc w:val="both"/>
        <w:rPr>
          <w:rFonts w:eastAsia="Courier New"/>
          <w:b/>
          <w:bCs/>
          <w:lang w:val="uk-UA" w:eastAsia="uk-UA"/>
        </w:rPr>
      </w:pPr>
      <w:r>
        <w:rPr>
          <w:rFonts w:eastAsia="Courier New"/>
          <w:b/>
          <w:bCs/>
          <w:lang w:val="uk-UA" w:eastAsia="uk-UA"/>
        </w:rPr>
        <w:br w:type="page"/>
      </w:r>
    </w:p>
    <w:p w:rsidR="00417215" w:rsidRPr="00417215" w:rsidRDefault="00417215" w:rsidP="00417215">
      <w:pPr>
        <w:widowControl w:val="0"/>
        <w:spacing w:before="240" w:after="200"/>
        <w:ind w:left="743" w:hanging="720"/>
        <w:jc w:val="both"/>
        <w:rPr>
          <w:rFonts w:eastAsia="Courier New"/>
          <w:b/>
          <w:bCs/>
          <w:lang w:val="uk-UA" w:eastAsia="uk-UA"/>
        </w:rPr>
      </w:pPr>
      <w:r w:rsidRPr="00417215">
        <w:rPr>
          <w:rFonts w:eastAsia="Courier New"/>
          <w:b/>
          <w:bCs/>
          <w:lang w:val="uk-UA" w:eastAsia="uk-UA"/>
        </w:rPr>
        <w:lastRenderedPageBreak/>
        <w:t>Стаття 14.4:</w:t>
      </w:r>
      <w:r w:rsidRPr="00417215">
        <w:rPr>
          <w:rFonts w:eastAsia="Courier New"/>
          <w:b/>
          <w:bCs/>
          <w:lang w:val="uk-UA" w:eastAsia="uk-UA"/>
        </w:rPr>
        <w:tab/>
        <w:t>Адміністративні провадження</w:t>
      </w:r>
    </w:p>
    <w:p w:rsidR="00417215" w:rsidRPr="00417215" w:rsidRDefault="00417215" w:rsidP="00417215">
      <w:pPr>
        <w:widowControl w:val="0"/>
        <w:spacing w:after="200"/>
        <w:ind w:left="20" w:firstLine="547"/>
        <w:jc w:val="both"/>
        <w:rPr>
          <w:rFonts w:eastAsia="Courier New"/>
          <w:lang w:val="uk-UA" w:eastAsia="uk-UA"/>
        </w:rPr>
      </w:pPr>
      <w:r w:rsidRPr="00417215">
        <w:rPr>
          <w:rFonts w:eastAsia="Courier New"/>
          <w:lang w:val="uk-UA" w:eastAsia="uk-UA"/>
        </w:rPr>
        <w:t>З метою</w:t>
      </w:r>
      <w:r w:rsidRPr="00417215">
        <w:rPr>
          <w:rFonts w:eastAsia="Courier New"/>
          <w:sz w:val="26"/>
          <w:szCs w:val="26"/>
          <w:lang w:val="uk-UA" w:eastAsia="uk-UA"/>
        </w:rPr>
        <w:t xml:space="preserve"> </w:t>
      </w:r>
      <w:r w:rsidRPr="00417215">
        <w:rPr>
          <w:rFonts w:eastAsia="Courier New"/>
          <w:lang w:val="uk-UA" w:eastAsia="uk-UA"/>
        </w:rPr>
        <w:t>забезпечення послідовного, неупередженого та виправданого використання заходів загального застосування, що впливають на питання, які охоплюються цією Угодою, кожна Сторона забезпечує, щоб в адміністративних провадженнях, коли заходи, зазначені у статті 14.2, застосовуються до конкретних осіб, товарів або послуг іншої Сторони:</w:t>
      </w:r>
    </w:p>
    <w:p w:rsidR="00417215" w:rsidRPr="00417215" w:rsidRDefault="00417215" w:rsidP="00477A09">
      <w:pPr>
        <w:widowControl w:val="0"/>
        <w:numPr>
          <w:ilvl w:val="0"/>
          <w:numId w:val="130"/>
        </w:numPr>
        <w:tabs>
          <w:tab w:val="left" w:pos="1134"/>
        </w:tabs>
        <w:spacing w:after="200"/>
        <w:ind w:left="1134" w:right="-36" w:hanging="567"/>
        <w:jc w:val="both"/>
        <w:rPr>
          <w:rFonts w:eastAsia="Courier New"/>
          <w:lang w:val="uk-UA" w:eastAsia="uk-UA"/>
        </w:rPr>
      </w:pPr>
      <w:r w:rsidRPr="00417215">
        <w:rPr>
          <w:rFonts w:eastAsia="Courier New"/>
          <w:lang w:val="uk-UA" w:eastAsia="uk-UA"/>
        </w:rPr>
        <w:t>за наявності такої можливості особі іншої Сторони, на яку безпосередньо впливає таке провадження, заздалегідь, у порядку, встановленому національним законодавством цієї Сторони, було надане повідомлення про порушення провадження, із зазначенням характеру провадження, викладенням правових підстав для порушення провадження та загальним описом питань, що будуть розглядатися;</w:t>
      </w:r>
    </w:p>
    <w:p w:rsidR="00417215" w:rsidRPr="00417215" w:rsidRDefault="00417215" w:rsidP="00477A09">
      <w:pPr>
        <w:widowControl w:val="0"/>
        <w:numPr>
          <w:ilvl w:val="0"/>
          <w:numId w:val="130"/>
        </w:numPr>
        <w:tabs>
          <w:tab w:val="left" w:pos="1134"/>
        </w:tabs>
        <w:spacing w:after="200"/>
        <w:ind w:left="1134" w:right="-36" w:hanging="567"/>
        <w:jc w:val="both"/>
        <w:rPr>
          <w:rFonts w:eastAsia="Courier New"/>
          <w:lang w:val="uk-UA" w:eastAsia="uk-UA"/>
        </w:rPr>
      </w:pPr>
      <w:r w:rsidRPr="00417215">
        <w:rPr>
          <w:rFonts w:eastAsia="Courier New"/>
          <w:lang w:val="uk-UA" w:eastAsia="uk-UA"/>
        </w:rPr>
        <w:t xml:space="preserve">особі, зазначеній у підпункті (a), була забезпечена обґрунтована можливість представити факти та аргументи на підтримку своєї позиції до застосування остаточного адміністративного заходу, коли це дозволяє час, характер провадження та суспільні інтереси; та </w:t>
      </w:r>
    </w:p>
    <w:p w:rsidR="00417215" w:rsidRPr="00417215" w:rsidRDefault="00417215" w:rsidP="00477A09">
      <w:pPr>
        <w:widowControl w:val="0"/>
        <w:numPr>
          <w:ilvl w:val="0"/>
          <w:numId w:val="130"/>
        </w:numPr>
        <w:tabs>
          <w:tab w:val="left" w:pos="1134"/>
        </w:tabs>
        <w:spacing w:after="200"/>
        <w:ind w:left="1134" w:right="-36" w:hanging="567"/>
        <w:jc w:val="both"/>
        <w:rPr>
          <w:rFonts w:eastAsia="Courier New"/>
          <w:lang w:val="uk-UA" w:eastAsia="uk-UA"/>
        </w:rPr>
      </w:pPr>
      <w:r w:rsidRPr="00417215">
        <w:rPr>
          <w:rFonts w:eastAsia="Courier New"/>
          <w:lang w:val="uk-UA" w:eastAsia="uk-UA"/>
        </w:rPr>
        <w:t>адміністративні процедури відповідали законодавству кожної Сторони.</w:t>
      </w:r>
    </w:p>
    <w:p w:rsidR="00417215" w:rsidRPr="00417215" w:rsidRDefault="00417215" w:rsidP="00417215">
      <w:pPr>
        <w:widowControl w:val="0"/>
        <w:spacing w:before="240" w:after="200"/>
        <w:ind w:left="749" w:hanging="720"/>
        <w:jc w:val="both"/>
        <w:rPr>
          <w:rFonts w:eastAsia="Courier New"/>
          <w:b/>
          <w:bCs/>
          <w:lang w:val="uk-UA" w:eastAsia="uk-UA"/>
        </w:rPr>
      </w:pPr>
      <w:r w:rsidRPr="00417215">
        <w:rPr>
          <w:rFonts w:eastAsia="Courier New"/>
          <w:b/>
          <w:bCs/>
          <w:lang w:val="uk-UA" w:eastAsia="uk-UA"/>
        </w:rPr>
        <w:t>Стаття 14.5:</w:t>
      </w:r>
      <w:r w:rsidRPr="00417215">
        <w:rPr>
          <w:rFonts w:eastAsia="Courier New"/>
          <w:b/>
          <w:bCs/>
          <w:lang w:val="uk-UA" w:eastAsia="uk-UA"/>
        </w:rPr>
        <w:tab/>
        <w:t>Перегляд та оскарження</w:t>
      </w:r>
    </w:p>
    <w:p w:rsidR="00417215" w:rsidRPr="00417215" w:rsidRDefault="00417215" w:rsidP="00477A09">
      <w:pPr>
        <w:widowControl w:val="0"/>
        <w:numPr>
          <w:ilvl w:val="0"/>
          <w:numId w:val="131"/>
        </w:numPr>
        <w:tabs>
          <w:tab w:val="left" w:pos="543"/>
        </w:tabs>
        <w:spacing w:after="200"/>
        <w:jc w:val="both"/>
        <w:rPr>
          <w:rFonts w:eastAsia="Courier New"/>
          <w:lang w:val="uk-UA" w:eastAsia="uk-UA"/>
        </w:rPr>
      </w:pPr>
      <w:r w:rsidRPr="00417215">
        <w:rPr>
          <w:rFonts w:eastAsia="Courier New"/>
          <w:lang w:val="uk-UA" w:eastAsia="uk-UA"/>
        </w:rPr>
        <w:t>Кожна Сторона створює або підтримує існування судових, квазі-судових або адміністративних органів або процедур для цілей невідкладного перегляду та, коли це виправдано, корекції остаточних адміністративних заходів з питань, які охоплюються цією Угодою. Кожна Сторона забезпечує, щоб її відповідні органи діяли неупереджено та незалежно від служби або органу, що уповноважені здійснювати адміністративний примус, і не мали матеріального інтересу у результаті справи.</w:t>
      </w:r>
    </w:p>
    <w:p w:rsidR="00417215" w:rsidRPr="00417215" w:rsidRDefault="00417215" w:rsidP="00477A09">
      <w:pPr>
        <w:widowControl w:val="0"/>
        <w:numPr>
          <w:ilvl w:val="0"/>
          <w:numId w:val="131"/>
        </w:numPr>
        <w:tabs>
          <w:tab w:val="left" w:pos="543"/>
        </w:tabs>
        <w:spacing w:after="200"/>
        <w:jc w:val="both"/>
        <w:rPr>
          <w:rFonts w:eastAsia="Courier New"/>
          <w:lang w:val="uk-UA" w:eastAsia="uk-UA"/>
        </w:rPr>
      </w:pPr>
      <w:r w:rsidRPr="00417215">
        <w:rPr>
          <w:rFonts w:eastAsia="Courier New"/>
          <w:lang w:val="uk-UA" w:eastAsia="uk-UA"/>
        </w:rPr>
        <w:t>Кожна Сторона забезпечує, щоб сторони адміністративних проваджень, які зазначені в пункті 1, мали право на:</w:t>
      </w:r>
    </w:p>
    <w:p w:rsidR="00417215" w:rsidRPr="00417215" w:rsidRDefault="00417215" w:rsidP="00417215">
      <w:pPr>
        <w:widowControl w:val="0"/>
        <w:tabs>
          <w:tab w:val="left" w:pos="1134"/>
          <w:tab w:val="right" w:pos="8066"/>
        </w:tabs>
        <w:spacing w:after="200"/>
        <w:ind w:left="1086" w:hanging="543"/>
        <w:jc w:val="both"/>
        <w:rPr>
          <w:rFonts w:eastAsia="Courier New"/>
          <w:lang w:val="uk-UA" w:eastAsia="uk-UA"/>
        </w:rPr>
      </w:pPr>
      <w:r w:rsidRPr="00417215">
        <w:rPr>
          <w:rFonts w:eastAsia="Courier New"/>
          <w:lang w:val="uk-UA" w:eastAsia="uk-UA"/>
        </w:rPr>
        <w:t>(а)</w:t>
      </w:r>
      <w:r w:rsidRPr="00417215">
        <w:rPr>
          <w:rFonts w:eastAsia="Courier New"/>
          <w:lang w:val="uk-UA" w:eastAsia="uk-UA"/>
        </w:rPr>
        <w:tab/>
        <w:t xml:space="preserve">обґрунтовану можливість аргументувати або відстоювати свої позиції; та </w:t>
      </w:r>
    </w:p>
    <w:p w:rsidR="00417215" w:rsidRPr="00417215" w:rsidRDefault="00417215" w:rsidP="00417215">
      <w:pPr>
        <w:widowControl w:val="0"/>
        <w:tabs>
          <w:tab w:val="left" w:pos="543"/>
          <w:tab w:val="right" w:pos="8066"/>
        </w:tabs>
        <w:spacing w:after="200"/>
        <w:ind w:left="1086" w:hanging="543"/>
        <w:jc w:val="both"/>
        <w:rPr>
          <w:rFonts w:eastAsia="Courier New"/>
          <w:lang w:val="uk-UA" w:eastAsia="uk-UA"/>
        </w:rPr>
      </w:pPr>
      <w:r w:rsidRPr="00417215">
        <w:rPr>
          <w:rFonts w:eastAsia="Courier New"/>
          <w:lang w:val="uk-UA" w:eastAsia="uk-UA"/>
        </w:rPr>
        <w:t>(b)</w:t>
      </w:r>
      <w:r w:rsidRPr="00417215">
        <w:rPr>
          <w:rFonts w:eastAsia="Courier New"/>
          <w:lang w:val="uk-UA" w:eastAsia="uk-UA"/>
        </w:rPr>
        <w:tab/>
        <w:t>рішення, що ґрунтується на доказах та поданні офіційних документів або, якщо це вимагається законодавством Сторони, матеріалів, підготованих адміністративним органом.</w:t>
      </w:r>
    </w:p>
    <w:p w:rsidR="00417215" w:rsidRPr="00417215" w:rsidRDefault="00417215" w:rsidP="00477A09">
      <w:pPr>
        <w:widowControl w:val="0"/>
        <w:numPr>
          <w:ilvl w:val="0"/>
          <w:numId w:val="131"/>
        </w:numPr>
        <w:tabs>
          <w:tab w:val="left" w:pos="543"/>
          <w:tab w:val="right" w:pos="8475"/>
        </w:tabs>
        <w:spacing w:after="200"/>
        <w:ind w:firstLine="20"/>
        <w:jc w:val="both"/>
        <w:rPr>
          <w:rFonts w:eastAsia="Courier New"/>
          <w:lang w:val="uk-UA" w:eastAsia="uk-UA"/>
        </w:rPr>
      </w:pPr>
      <w:r w:rsidRPr="00417215">
        <w:rPr>
          <w:rFonts w:eastAsia="Courier New"/>
          <w:lang w:val="uk-UA" w:eastAsia="uk-UA"/>
        </w:rPr>
        <w:t>Кожна Сторона забезпечує, щоб, враховуючи передбачену її законодавством можливість оскарження або перегляду, рішення, зазначені у пункті 2(b), виконувалися посадовими особами або органами, компетентними щодо відповідного адміністративного заходу, та регулювали практику діяльності таких посадових осіб або органів.</w:t>
      </w:r>
    </w:p>
    <w:p w:rsidR="00417215" w:rsidRPr="00417215" w:rsidRDefault="00417215" w:rsidP="00417215">
      <w:pPr>
        <w:widowControl w:val="0"/>
        <w:spacing w:before="240" w:after="200"/>
        <w:ind w:left="749" w:hanging="720"/>
        <w:jc w:val="both"/>
        <w:rPr>
          <w:rFonts w:eastAsia="Courier New"/>
          <w:b/>
          <w:bCs/>
          <w:lang w:val="uk-UA" w:eastAsia="uk-UA"/>
        </w:rPr>
      </w:pPr>
      <w:r w:rsidRPr="00417215">
        <w:rPr>
          <w:rFonts w:eastAsia="Courier New"/>
          <w:b/>
          <w:bCs/>
          <w:lang w:val="uk-UA" w:eastAsia="uk-UA"/>
        </w:rPr>
        <w:t>Стаття 14.6:</w:t>
      </w:r>
      <w:r w:rsidRPr="00417215">
        <w:rPr>
          <w:rFonts w:eastAsia="Courier New"/>
          <w:b/>
          <w:bCs/>
          <w:lang w:val="uk-UA" w:eastAsia="uk-UA"/>
        </w:rPr>
        <w:tab/>
        <w:t>Співробітництво у сприянні підвищенню прозорості</w:t>
      </w:r>
    </w:p>
    <w:p w:rsidR="00417215" w:rsidRPr="00417215" w:rsidRDefault="00417215" w:rsidP="00417215">
      <w:pPr>
        <w:widowControl w:val="0"/>
        <w:spacing w:after="200"/>
        <w:ind w:left="20" w:right="-21" w:firstLine="547"/>
        <w:jc w:val="both"/>
        <w:rPr>
          <w:rFonts w:eastAsia="Courier New"/>
          <w:lang w:val="uk-UA" w:eastAsia="uk-UA"/>
        </w:rPr>
      </w:pPr>
      <w:r w:rsidRPr="00417215">
        <w:rPr>
          <w:rFonts w:eastAsia="Courier New"/>
          <w:lang w:val="uk-UA" w:eastAsia="uk-UA"/>
        </w:rPr>
        <w:t>Сторони погоджуються співпрацювати у рамках двосторонніх, регіональних та багатосторонніх форумів над підвищенням прозорості щодо міжнародної торгівлі та інвестицій.</w:t>
      </w:r>
    </w:p>
    <w:p w:rsidR="004A7255" w:rsidRDefault="004A7255" w:rsidP="00417215">
      <w:pPr>
        <w:widowControl w:val="0"/>
        <w:tabs>
          <w:tab w:val="left" w:pos="709"/>
          <w:tab w:val="left" w:pos="1438"/>
        </w:tabs>
        <w:spacing w:after="200"/>
        <w:ind w:left="23" w:hanging="23"/>
        <w:jc w:val="center"/>
        <w:rPr>
          <w:rFonts w:eastAsia="Courier New"/>
          <w:b/>
          <w:bCs/>
          <w:lang w:val="uk-UA" w:eastAsia="uk-UA"/>
        </w:rPr>
      </w:pPr>
      <w:r>
        <w:rPr>
          <w:rFonts w:eastAsia="Courier New"/>
          <w:b/>
          <w:bCs/>
          <w:lang w:val="uk-UA" w:eastAsia="uk-UA"/>
        </w:rPr>
        <w:br w:type="page"/>
      </w:r>
    </w:p>
    <w:p w:rsidR="00417215" w:rsidRPr="00417215" w:rsidRDefault="00417215" w:rsidP="00417215">
      <w:pPr>
        <w:widowControl w:val="0"/>
        <w:tabs>
          <w:tab w:val="left" w:pos="709"/>
          <w:tab w:val="left" w:pos="1438"/>
        </w:tabs>
        <w:spacing w:after="200"/>
        <w:ind w:left="23" w:hanging="23"/>
        <w:jc w:val="center"/>
        <w:rPr>
          <w:rFonts w:eastAsia="Courier New"/>
          <w:b/>
          <w:bCs/>
          <w:lang w:val="uk-UA" w:eastAsia="uk-UA"/>
        </w:rPr>
      </w:pPr>
      <w:r w:rsidRPr="00417215">
        <w:rPr>
          <w:rFonts w:eastAsia="Courier New"/>
          <w:b/>
          <w:bCs/>
          <w:lang w:val="uk-UA" w:eastAsia="uk-UA"/>
        </w:rPr>
        <w:lastRenderedPageBreak/>
        <w:t>Частина B – Протидія корупції</w:t>
      </w:r>
    </w:p>
    <w:p w:rsidR="00417215" w:rsidRPr="00417215" w:rsidRDefault="00417215" w:rsidP="00417215">
      <w:pPr>
        <w:keepNext/>
        <w:keepLines/>
        <w:widowControl w:val="0"/>
        <w:spacing w:before="240" w:after="200"/>
        <w:ind w:left="23"/>
        <w:outlineLvl w:val="0"/>
        <w:rPr>
          <w:rFonts w:eastAsia="Courier New"/>
          <w:b/>
          <w:bCs/>
          <w:lang w:val="uk-UA" w:eastAsia="uk-UA"/>
        </w:rPr>
      </w:pPr>
      <w:r w:rsidRPr="00417215">
        <w:rPr>
          <w:rFonts w:eastAsia="Courier New"/>
          <w:b/>
          <w:bCs/>
          <w:lang w:val="uk-UA" w:eastAsia="uk-UA"/>
        </w:rPr>
        <w:t>Стаття 14.7:</w:t>
      </w:r>
      <w:r w:rsidRPr="00417215">
        <w:rPr>
          <w:rFonts w:eastAsia="Courier New"/>
          <w:b/>
          <w:bCs/>
          <w:lang w:val="uk-UA" w:eastAsia="uk-UA"/>
        </w:rPr>
        <w:tab/>
        <w:t xml:space="preserve">Визначення </w:t>
      </w:r>
    </w:p>
    <w:p w:rsidR="00417215" w:rsidRPr="00417215" w:rsidRDefault="00417215" w:rsidP="00417215">
      <w:pPr>
        <w:widowControl w:val="0"/>
        <w:spacing w:after="200"/>
        <w:ind w:left="20"/>
        <w:rPr>
          <w:rFonts w:eastAsia="Courier New"/>
          <w:lang w:val="uk-UA" w:eastAsia="uk-UA"/>
        </w:rPr>
      </w:pPr>
      <w:r w:rsidRPr="00417215">
        <w:rPr>
          <w:rFonts w:eastAsia="Courier New"/>
          <w:lang w:val="uk-UA" w:eastAsia="uk-UA"/>
        </w:rPr>
        <w:t>Для цілей цієї Частини:</w:t>
      </w:r>
    </w:p>
    <w:p w:rsidR="00417215" w:rsidRPr="00417215" w:rsidRDefault="00417215" w:rsidP="00417215">
      <w:pPr>
        <w:widowControl w:val="0"/>
        <w:spacing w:after="200"/>
        <w:ind w:left="20" w:right="-21"/>
        <w:jc w:val="both"/>
        <w:rPr>
          <w:rFonts w:eastAsia="Courier New"/>
          <w:lang w:val="uk-UA" w:eastAsia="uk-UA"/>
        </w:rPr>
      </w:pPr>
      <w:r w:rsidRPr="00417215">
        <w:rPr>
          <w:rFonts w:eastAsia="Courier New"/>
          <w:bCs/>
          <w:color w:val="000000"/>
          <w:lang w:val="uk-UA" w:eastAsia="ru-RU"/>
        </w:rPr>
        <w:t>"</w:t>
      </w:r>
      <w:r w:rsidRPr="00417215">
        <w:rPr>
          <w:rFonts w:eastAsia="Courier New"/>
          <w:b/>
          <w:bCs/>
          <w:color w:val="000000"/>
          <w:lang w:val="uk-UA" w:eastAsia="ru-RU"/>
        </w:rPr>
        <w:t>іноземний державний службовець</w:t>
      </w:r>
      <w:r w:rsidRPr="00417215">
        <w:rPr>
          <w:rFonts w:eastAsia="Courier New"/>
          <w:bCs/>
          <w:color w:val="000000"/>
          <w:lang w:val="uk-UA" w:eastAsia="ru-RU"/>
        </w:rPr>
        <w:t>"</w:t>
      </w:r>
      <w:r w:rsidRPr="00417215">
        <w:rPr>
          <w:rFonts w:eastAsia="Courier New"/>
          <w:b/>
          <w:bCs/>
          <w:color w:val="000000"/>
          <w:lang w:val="uk-UA" w:eastAsia="ru-RU"/>
        </w:rPr>
        <w:t xml:space="preserve"> </w:t>
      </w:r>
      <w:r w:rsidRPr="00417215">
        <w:rPr>
          <w:rFonts w:eastAsia="Courier New"/>
          <w:lang w:val="uk-UA" w:eastAsia="uk-UA"/>
        </w:rPr>
        <w:t>означає особу, яка займає посаду у законодавчому, виконавчому, адміністративному або судовому органі іноземної країни незалежно від того, призначена вона на цю посаду або обрана, та особу, яка виконує певну урядову функцію</w:t>
      </w:r>
      <w:r w:rsidRPr="00417215">
        <w:rPr>
          <w:rFonts w:eastAsia="Courier New"/>
          <w:sz w:val="26"/>
          <w:szCs w:val="26"/>
          <w:lang w:val="uk-UA" w:eastAsia="uk-UA"/>
        </w:rPr>
        <w:t xml:space="preserve"> </w:t>
      </w:r>
      <w:r w:rsidRPr="00417215">
        <w:rPr>
          <w:rFonts w:eastAsia="Courier New"/>
          <w:lang w:val="uk-UA" w:eastAsia="uk-UA"/>
        </w:rPr>
        <w:t>для іноземної країни, у тому числі для державного органу або державного підприємства;</w:t>
      </w:r>
    </w:p>
    <w:p w:rsidR="00417215" w:rsidRPr="00417215" w:rsidRDefault="00417215" w:rsidP="00417215">
      <w:pPr>
        <w:widowControl w:val="0"/>
        <w:spacing w:after="200"/>
        <w:ind w:left="20" w:right="-21"/>
        <w:jc w:val="both"/>
        <w:rPr>
          <w:rFonts w:eastAsia="Courier New"/>
          <w:lang w:val="uk-UA" w:eastAsia="uk-UA"/>
        </w:rPr>
      </w:pPr>
      <w:r w:rsidRPr="00417215">
        <w:rPr>
          <w:rFonts w:eastAsia="Courier New"/>
          <w:bCs/>
          <w:color w:val="000000"/>
          <w:lang w:val="uk-UA" w:eastAsia="ru-RU"/>
        </w:rPr>
        <w:t>"</w:t>
      </w:r>
      <w:r w:rsidRPr="00417215">
        <w:rPr>
          <w:rFonts w:eastAsia="Courier New"/>
          <w:b/>
          <w:bCs/>
          <w:color w:val="000000"/>
          <w:lang w:val="uk-UA" w:eastAsia="ru-RU"/>
        </w:rPr>
        <w:t>посадова особа громадської міжнародної організації</w:t>
      </w:r>
      <w:r w:rsidRPr="00417215">
        <w:rPr>
          <w:rFonts w:eastAsia="Courier New"/>
          <w:bCs/>
          <w:color w:val="000000"/>
          <w:lang w:val="uk-UA" w:eastAsia="ru-RU"/>
        </w:rPr>
        <w:t>"</w:t>
      </w:r>
      <w:r w:rsidRPr="00417215">
        <w:rPr>
          <w:rFonts w:eastAsia="Courier New"/>
          <w:b/>
          <w:bCs/>
          <w:color w:val="000000"/>
          <w:lang w:val="uk-UA" w:eastAsia="ru-RU"/>
        </w:rPr>
        <w:t xml:space="preserve"> </w:t>
      </w:r>
      <w:r w:rsidRPr="00417215">
        <w:rPr>
          <w:rFonts w:eastAsia="Courier New"/>
          <w:lang w:val="uk-UA" w:eastAsia="uk-UA"/>
        </w:rPr>
        <w:t>означає службовця міжнародної організації або особу, уповноважену такою організацією здійснювати дії від імені цієї організації;</w:t>
      </w:r>
    </w:p>
    <w:p w:rsidR="00417215" w:rsidRPr="00417215" w:rsidRDefault="00417215" w:rsidP="00417215">
      <w:pPr>
        <w:widowControl w:val="0"/>
        <w:spacing w:after="200"/>
        <w:ind w:left="20"/>
        <w:rPr>
          <w:rFonts w:eastAsia="Courier New"/>
          <w:bCs/>
          <w:lang w:val="uk-UA" w:eastAsia="uk-UA"/>
        </w:rPr>
      </w:pPr>
      <w:r w:rsidRPr="00417215">
        <w:rPr>
          <w:rFonts w:eastAsia="Courier New"/>
          <w:color w:val="000000"/>
          <w:lang w:val="uk-UA" w:eastAsia="ru-RU"/>
        </w:rPr>
        <w:t>"</w:t>
      </w:r>
      <w:r w:rsidRPr="00417215">
        <w:rPr>
          <w:rFonts w:eastAsia="Courier New"/>
          <w:b/>
          <w:color w:val="000000"/>
          <w:lang w:val="uk-UA" w:eastAsia="ru-RU"/>
        </w:rPr>
        <w:t>державний службовець</w:t>
      </w:r>
      <w:r w:rsidRPr="00417215">
        <w:rPr>
          <w:rFonts w:eastAsia="Courier New"/>
          <w:color w:val="000000"/>
          <w:lang w:val="uk-UA" w:eastAsia="ru-RU"/>
        </w:rPr>
        <w:t>"</w:t>
      </w:r>
      <w:r w:rsidRPr="00417215">
        <w:rPr>
          <w:rFonts w:eastAsia="Courier New"/>
          <w:b/>
          <w:color w:val="000000"/>
          <w:lang w:val="uk-UA" w:eastAsia="ru-RU"/>
        </w:rPr>
        <w:t xml:space="preserve"> </w:t>
      </w:r>
      <w:r w:rsidRPr="00417215">
        <w:rPr>
          <w:rFonts w:eastAsia="Courier New"/>
          <w:bCs/>
          <w:lang w:val="uk-UA" w:eastAsia="uk-UA"/>
        </w:rPr>
        <w:t>означає особу, яка</w:t>
      </w:r>
      <w:r w:rsidRPr="00417215">
        <w:rPr>
          <w:rFonts w:eastAsia="Courier New"/>
          <w:b/>
          <w:color w:val="000000"/>
          <w:lang w:val="ru-RU" w:eastAsia="ru-RU"/>
        </w:rPr>
        <w:t>:</w:t>
      </w:r>
    </w:p>
    <w:p w:rsidR="00417215" w:rsidRPr="00417215" w:rsidRDefault="00417215" w:rsidP="00477A09">
      <w:pPr>
        <w:widowControl w:val="0"/>
        <w:numPr>
          <w:ilvl w:val="0"/>
          <w:numId w:val="135"/>
        </w:numPr>
        <w:tabs>
          <w:tab w:val="left" w:pos="1150"/>
        </w:tabs>
        <w:spacing w:after="200"/>
        <w:ind w:left="1134" w:right="-21" w:hanging="567"/>
        <w:jc w:val="both"/>
        <w:rPr>
          <w:rFonts w:eastAsia="Courier New"/>
          <w:lang w:val="uk-UA" w:eastAsia="uk-UA"/>
        </w:rPr>
      </w:pPr>
      <w:r w:rsidRPr="00417215">
        <w:rPr>
          <w:rFonts w:eastAsia="Courier New"/>
          <w:lang w:val="uk-UA" w:eastAsia="uk-UA"/>
        </w:rPr>
        <w:t>займає посаду у законодавчому, виконавчому, адміністративному або судовому органі Сторони,</w:t>
      </w:r>
    </w:p>
    <w:p w:rsidR="00417215" w:rsidRPr="00417215" w:rsidRDefault="00417215" w:rsidP="00417215">
      <w:pPr>
        <w:widowControl w:val="0"/>
        <w:tabs>
          <w:tab w:val="left" w:pos="1150"/>
        </w:tabs>
        <w:spacing w:after="200"/>
        <w:ind w:left="1701" w:right="280" w:hanging="567"/>
        <w:jc w:val="both"/>
        <w:rPr>
          <w:rFonts w:eastAsia="Courier New"/>
          <w:lang w:val="uk-UA" w:eastAsia="uk-UA"/>
        </w:rPr>
      </w:pPr>
      <w:r w:rsidRPr="00417215">
        <w:rPr>
          <w:rFonts w:eastAsia="Courier New"/>
          <w:lang w:val="uk-UA" w:eastAsia="uk-UA"/>
        </w:rPr>
        <w:t>(і)</w:t>
      </w:r>
      <w:r w:rsidRPr="00417215">
        <w:rPr>
          <w:rFonts w:eastAsia="Courier New"/>
          <w:lang w:val="uk-UA" w:eastAsia="uk-UA"/>
        </w:rPr>
        <w:tab/>
        <w:t>незалежно від того, призначена вона або обрана;</w:t>
      </w:r>
    </w:p>
    <w:p w:rsidR="00417215" w:rsidRPr="00417215" w:rsidRDefault="00417215" w:rsidP="00417215">
      <w:pPr>
        <w:widowControl w:val="0"/>
        <w:tabs>
          <w:tab w:val="left" w:pos="1150"/>
        </w:tabs>
        <w:spacing w:after="200"/>
        <w:ind w:left="1701" w:right="280" w:hanging="567"/>
        <w:jc w:val="both"/>
        <w:rPr>
          <w:rFonts w:eastAsia="Courier New"/>
          <w:lang w:val="uk-UA" w:eastAsia="uk-UA"/>
        </w:rPr>
      </w:pPr>
      <w:r w:rsidRPr="00417215">
        <w:rPr>
          <w:rFonts w:eastAsia="Courier New"/>
          <w:lang w:val="uk-UA" w:eastAsia="uk-UA"/>
        </w:rPr>
        <w:t>(іі)</w:t>
      </w:r>
      <w:r w:rsidRPr="00417215">
        <w:rPr>
          <w:rFonts w:eastAsia="Courier New"/>
          <w:lang w:val="uk-UA" w:eastAsia="uk-UA"/>
        </w:rPr>
        <w:tab/>
        <w:t>незалежно від того, чи це постійна або тимчасова посада;</w:t>
      </w:r>
    </w:p>
    <w:p w:rsidR="00417215" w:rsidRPr="00417215" w:rsidRDefault="00417215" w:rsidP="00417215">
      <w:pPr>
        <w:widowControl w:val="0"/>
        <w:tabs>
          <w:tab w:val="left" w:pos="1150"/>
        </w:tabs>
        <w:spacing w:after="200"/>
        <w:ind w:left="1701" w:right="280" w:hanging="567"/>
        <w:jc w:val="both"/>
        <w:rPr>
          <w:rFonts w:eastAsia="Courier New"/>
          <w:lang w:val="uk-UA" w:eastAsia="uk-UA"/>
        </w:rPr>
      </w:pPr>
      <w:r w:rsidRPr="00417215">
        <w:rPr>
          <w:rFonts w:eastAsia="Courier New"/>
          <w:lang w:val="uk-UA" w:eastAsia="uk-UA"/>
        </w:rPr>
        <w:t>(ііі)</w:t>
      </w:r>
      <w:r w:rsidRPr="00417215">
        <w:rPr>
          <w:rFonts w:eastAsia="Courier New"/>
          <w:lang w:val="uk-UA" w:eastAsia="uk-UA"/>
        </w:rPr>
        <w:tab/>
        <w:t>незалежно від того, чи це оплачувана або неоплачувана посада; та</w:t>
      </w:r>
    </w:p>
    <w:p w:rsidR="00417215" w:rsidRPr="00417215" w:rsidRDefault="00417215" w:rsidP="00417215">
      <w:pPr>
        <w:widowControl w:val="0"/>
        <w:tabs>
          <w:tab w:val="left" w:pos="1150"/>
        </w:tabs>
        <w:spacing w:after="200"/>
        <w:ind w:left="1701" w:right="280" w:hanging="567"/>
        <w:jc w:val="both"/>
        <w:rPr>
          <w:rFonts w:eastAsia="Courier New"/>
          <w:lang w:val="uk-UA" w:eastAsia="uk-UA"/>
        </w:rPr>
      </w:pPr>
      <w:r w:rsidRPr="00417215">
        <w:rPr>
          <w:rFonts w:eastAsia="Courier New"/>
          <w:lang w:val="uk-UA" w:eastAsia="uk-UA"/>
        </w:rPr>
        <w:t>(iv)</w:t>
      </w:r>
      <w:r w:rsidRPr="00417215">
        <w:rPr>
          <w:rFonts w:eastAsia="Courier New"/>
          <w:lang w:val="uk-UA" w:eastAsia="uk-UA"/>
        </w:rPr>
        <w:tab/>
        <w:t>незалежно від стажу такої особи;</w:t>
      </w:r>
    </w:p>
    <w:p w:rsidR="00417215" w:rsidRPr="00417215" w:rsidRDefault="00417215" w:rsidP="00477A09">
      <w:pPr>
        <w:widowControl w:val="0"/>
        <w:numPr>
          <w:ilvl w:val="0"/>
          <w:numId w:val="135"/>
        </w:numPr>
        <w:tabs>
          <w:tab w:val="left" w:pos="1150"/>
          <w:tab w:val="left" w:pos="8080"/>
        </w:tabs>
        <w:spacing w:after="200"/>
        <w:ind w:left="1134" w:hanging="567"/>
        <w:jc w:val="both"/>
        <w:rPr>
          <w:rFonts w:eastAsia="Courier New"/>
          <w:lang w:val="uk-UA" w:eastAsia="uk-UA"/>
        </w:rPr>
      </w:pPr>
      <w:r w:rsidRPr="00417215">
        <w:rPr>
          <w:rFonts w:eastAsia="Courier New"/>
          <w:lang w:val="uk-UA" w:eastAsia="uk-UA"/>
        </w:rPr>
        <w:t xml:space="preserve">виконує державні функції, у тому числі для державного органу або державного підприємства, або надає державні послуги, відповідно до визначення цього терміну у національному законодавстві та його застосування у пов'язаній галузі права такої Сторони; або </w:t>
      </w:r>
    </w:p>
    <w:p w:rsidR="00417215" w:rsidRPr="00417215" w:rsidRDefault="00417215" w:rsidP="00477A09">
      <w:pPr>
        <w:widowControl w:val="0"/>
        <w:numPr>
          <w:ilvl w:val="0"/>
          <w:numId w:val="135"/>
        </w:numPr>
        <w:tabs>
          <w:tab w:val="left" w:pos="1150"/>
        </w:tabs>
        <w:spacing w:after="200"/>
        <w:ind w:left="1134" w:hanging="567"/>
        <w:jc w:val="both"/>
        <w:rPr>
          <w:rFonts w:eastAsia="Courier New"/>
          <w:lang w:val="uk-UA" w:eastAsia="uk-UA"/>
        </w:rPr>
      </w:pPr>
      <w:r w:rsidRPr="00417215">
        <w:rPr>
          <w:rFonts w:eastAsia="Courier New"/>
          <w:lang w:val="uk-UA" w:eastAsia="uk-UA"/>
        </w:rPr>
        <w:t xml:space="preserve">визначена як </w:t>
      </w:r>
      <w:r w:rsidRPr="00417215">
        <w:rPr>
          <w:rFonts w:eastAsia="Courier New"/>
          <w:bCs/>
          <w:color w:val="000000"/>
          <w:lang w:val="uk-UA" w:eastAsia="ru-RU"/>
        </w:rPr>
        <w:t>"</w:t>
      </w:r>
      <w:r w:rsidRPr="00417215">
        <w:rPr>
          <w:rFonts w:eastAsia="Courier New"/>
          <w:lang w:val="uk-UA" w:eastAsia="uk-UA"/>
        </w:rPr>
        <w:t>державний службовець</w:t>
      </w:r>
      <w:r w:rsidRPr="00417215">
        <w:rPr>
          <w:rFonts w:eastAsia="Courier New"/>
          <w:bCs/>
          <w:color w:val="000000"/>
          <w:lang w:val="uk-UA" w:eastAsia="ru-RU"/>
        </w:rPr>
        <w:t>"</w:t>
      </w:r>
      <w:r w:rsidRPr="00417215">
        <w:rPr>
          <w:rFonts w:eastAsia="Courier New"/>
          <w:lang w:val="uk-UA" w:eastAsia="uk-UA"/>
        </w:rPr>
        <w:t xml:space="preserve"> в національному законодавстві Сторони.</w:t>
      </w:r>
    </w:p>
    <w:p w:rsidR="00417215" w:rsidRPr="00417215" w:rsidRDefault="00417215" w:rsidP="00417215">
      <w:pPr>
        <w:widowControl w:val="0"/>
        <w:tabs>
          <w:tab w:val="left" w:pos="1438"/>
        </w:tabs>
        <w:spacing w:before="240" w:after="200"/>
        <w:ind w:left="29" w:right="2880"/>
        <w:rPr>
          <w:rFonts w:eastAsia="Courier New"/>
          <w:b/>
          <w:bCs/>
          <w:lang w:val="uk-UA" w:eastAsia="uk-UA"/>
        </w:rPr>
      </w:pPr>
      <w:r w:rsidRPr="00417215">
        <w:rPr>
          <w:rFonts w:eastAsia="Courier New"/>
          <w:b/>
          <w:bCs/>
          <w:lang w:val="uk-UA" w:eastAsia="uk-UA"/>
        </w:rPr>
        <w:t>Стаття 14.8:</w:t>
      </w:r>
      <w:r w:rsidRPr="00417215">
        <w:rPr>
          <w:rFonts w:eastAsia="Courier New"/>
          <w:b/>
          <w:bCs/>
          <w:lang w:val="uk-UA" w:eastAsia="uk-UA"/>
        </w:rPr>
        <w:tab/>
        <w:t>Заява про принципи</w:t>
      </w:r>
    </w:p>
    <w:p w:rsidR="00417215" w:rsidRPr="00417215" w:rsidRDefault="00417215" w:rsidP="00417215">
      <w:pPr>
        <w:widowControl w:val="0"/>
        <w:spacing w:after="200"/>
        <w:ind w:left="20" w:firstLine="547"/>
        <w:jc w:val="both"/>
        <w:rPr>
          <w:rFonts w:eastAsia="Courier New"/>
          <w:lang w:val="uk-UA" w:eastAsia="uk-UA"/>
        </w:rPr>
      </w:pPr>
      <w:r w:rsidRPr="00417215">
        <w:rPr>
          <w:rFonts w:eastAsia="Courier New"/>
          <w:lang w:val="uk-UA" w:eastAsia="uk-UA"/>
        </w:rPr>
        <w:t>Сторони підтверджують свою рішучість у попередженні та протидії хабарництву та корупції у міжнародній торгівлі та щодо інвестицій.</w:t>
      </w:r>
    </w:p>
    <w:p w:rsidR="00417215" w:rsidRPr="00417215" w:rsidRDefault="00417215" w:rsidP="00417215">
      <w:pPr>
        <w:widowControl w:val="0"/>
        <w:tabs>
          <w:tab w:val="left" w:pos="1438"/>
        </w:tabs>
        <w:spacing w:before="240" w:after="200"/>
        <w:ind w:left="29"/>
        <w:jc w:val="both"/>
        <w:rPr>
          <w:rFonts w:eastAsia="Courier New"/>
          <w:b/>
          <w:bCs/>
          <w:lang w:val="uk-UA" w:eastAsia="uk-UA"/>
        </w:rPr>
      </w:pPr>
      <w:r w:rsidRPr="00417215">
        <w:rPr>
          <w:rFonts w:eastAsia="Courier New"/>
          <w:b/>
          <w:bCs/>
          <w:lang w:val="uk-UA" w:eastAsia="uk-UA"/>
        </w:rPr>
        <w:t>Стаття 14.9:</w:t>
      </w:r>
      <w:r w:rsidRPr="00417215">
        <w:rPr>
          <w:rFonts w:eastAsia="Courier New"/>
          <w:b/>
          <w:bCs/>
          <w:lang w:val="uk-UA" w:eastAsia="uk-UA"/>
        </w:rPr>
        <w:tab/>
        <w:t>Антикорупційні заходи</w:t>
      </w:r>
    </w:p>
    <w:p w:rsidR="00417215" w:rsidRPr="00417215" w:rsidRDefault="00417215" w:rsidP="00477A09">
      <w:pPr>
        <w:widowControl w:val="0"/>
        <w:numPr>
          <w:ilvl w:val="0"/>
          <w:numId w:val="133"/>
        </w:numPr>
        <w:tabs>
          <w:tab w:val="left" w:pos="567"/>
        </w:tabs>
        <w:spacing w:after="200"/>
        <w:ind w:left="20"/>
        <w:jc w:val="both"/>
        <w:rPr>
          <w:rFonts w:eastAsia="Courier New"/>
          <w:lang w:val="uk-UA" w:eastAsia="uk-UA"/>
        </w:rPr>
      </w:pPr>
      <w:r w:rsidRPr="00417215">
        <w:rPr>
          <w:rFonts w:eastAsia="Courier New"/>
          <w:lang w:val="uk-UA" w:eastAsia="uk-UA"/>
        </w:rPr>
        <w:t>З метою протидії та боротьби з хабарництвом та корупцією у міжнародній торгівлі та щодо інвестицій кожна Сторона ухвалює нові або продовжує застосовувати існуючі законодавчі або інші заходи, необхідні для визначення того, чи є кримінальним злочином:</w:t>
      </w:r>
    </w:p>
    <w:p w:rsidR="00417215" w:rsidRPr="00417215" w:rsidRDefault="00417215" w:rsidP="00477A09">
      <w:pPr>
        <w:widowControl w:val="0"/>
        <w:numPr>
          <w:ilvl w:val="0"/>
          <w:numId w:val="134"/>
        </w:numPr>
        <w:tabs>
          <w:tab w:val="left" w:pos="1134"/>
          <w:tab w:val="right" w:pos="8646"/>
        </w:tabs>
        <w:spacing w:after="200"/>
        <w:ind w:left="1134" w:hanging="567"/>
        <w:jc w:val="both"/>
        <w:rPr>
          <w:rFonts w:eastAsia="Courier New"/>
          <w:lang w:val="uk-UA" w:eastAsia="uk-UA"/>
        </w:rPr>
      </w:pPr>
      <w:r w:rsidRPr="00417215">
        <w:rPr>
          <w:rFonts w:eastAsia="Courier New"/>
          <w:lang w:val="uk-UA" w:eastAsia="uk-UA"/>
        </w:rPr>
        <w:t>обіцянка, пропозиція або надання державному службовцю, прямо або опосередковано, будь-якої неправомірної вигоди для службовця особисто або іншої особи або установи</w:t>
      </w:r>
      <w:r w:rsidRPr="00417215">
        <w:rPr>
          <w:rFonts w:eastAsia="Courier New"/>
          <w:sz w:val="26"/>
          <w:szCs w:val="26"/>
          <w:lang w:val="uk-UA" w:eastAsia="uk-UA"/>
        </w:rPr>
        <w:t xml:space="preserve"> </w:t>
      </w:r>
      <w:r w:rsidRPr="00417215">
        <w:rPr>
          <w:rFonts w:eastAsia="Courier New"/>
          <w:lang w:val="uk-UA" w:eastAsia="uk-UA"/>
        </w:rPr>
        <w:t>з метою здійснення цим службовцем або утримання ним від здійснення певних дій при виконанні своїх посадових обов'язків;</w:t>
      </w:r>
    </w:p>
    <w:p w:rsidR="00417215" w:rsidRPr="00417215" w:rsidRDefault="00417215" w:rsidP="00477A09">
      <w:pPr>
        <w:widowControl w:val="0"/>
        <w:numPr>
          <w:ilvl w:val="0"/>
          <w:numId w:val="134"/>
        </w:numPr>
        <w:tabs>
          <w:tab w:val="left" w:pos="1134"/>
          <w:tab w:val="right" w:pos="8646"/>
        </w:tabs>
        <w:spacing w:after="200"/>
        <w:ind w:left="1134" w:hanging="567"/>
        <w:jc w:val="both"/>
        <w:rPr>
          <w:rFonts w:eastAsia="Courier New"/>
          <w:lang w:val="uk-UA" w:eastAsia="uk-UA"/>
        </w:rPr>
      </w:pPr>
      <w:r w:rsidRPr="00417215">
        <w:rPr>
          <w:rFonts w:eastAsia="Courier New"/>
          <w:lang w:val="uk-UA" w:eastAsia="uk-UA"/>
        </w:rPr>
        <w:t>вимагання або одержання державним службовцем, прямо або опосередковано, неправомірної вигоди для службовця особисто або іншої особи або установи</w:t>
      </w:r>
      <w:r w:rsidRPr="00417215">
        <w:rPr>
          <w:rFonts w:eastAsia="Courier New"/>
          <w:sz w:val="26"/>
          <w:szCs w:val="26"/>
          <w:lang w:val="uk-UA" w:eastAsia="uk-UA"/>
        </w:rPr>
        <w:t xml:space="preserve"> </w:t>
      </w:r>
      <w:r w:rsidRPr="00417215">
        <w:rPr>
          <w:rFonts w:eastAsia="Courier New"/>
          <w:lang w:val="uk-UA" w:eastAsia="uk-UA"/>
        </w:rPr>
        <w:t xml:space="preserve">з </w:t>
      </w:r>
      <w:r w:rsidRPr="00417215">
        <w:rPr>
          <w:rFonts w:eastAsia="Courier New"/>
          <w:lang w:val="uk-UA" w:eastAsia="uk-UA"/>
        </w:rPr>
        <w:lastRenderedPageBreak/>
        <w:t>метою здійснення цим службовцем або утримання ним від здійснення певних дій при виконанні своїх посадових обов'язків;</w:t>
      </w:r>
    </w:p>
    <w:p w:rsidR="00417215" w:rsidRPr="00417215" w:rsidRDefault="00417215" w:rsidP="00477A09">
      <w:pPr>
        <w:widowControl w:val="0"/>
        <w:numPr>
          <w:ilvl w:val="0"/>
          <w:numId w:val="134"/>
        </w:numPr>
        <w:tabs>
          <w:tab w:val="left" w:pos="1134"/>
          <w:tab w:val="right" w:pos="8646"/>
        </w:tabs>
        <w:spacing w:after="200"/>
        <w:ind w:left="1134" w:hanging="567"/>
        <w:jc w:val="both"/>
        <w:rPr>
          <w:rFonts w:eastAsia="Courier New"/>
          <w:lang w:val="uk-UA" w:eastAsia="uk-UA"/>
        </w:rPr>
      </w:pPr>
      <w:r w:rsidRPr="00417215">
        <w:rPr>
          <w:rFonts w:eastAsia="Courier New"/>
          <w:lang w:val="uk-UA" w:eastAsia="uk-UA"/>
        </w:rPr>
        <w:t>обіцянка, пропозиція або надання іноземному державному службовцю або посадовій особі громадської міжнародної організації, прямо або опосередковано, неправомірної вигоди для службовця особисто або іншої особи або установи</w:t>
      </w:r>
      <w:r w:rsidRPr="00417215">
        <w:rPr>
          <w:rFonts w:eastAsia="Courier New"/>
          <w:sz w:val="26"/>
          <w:szCs w:val="26"/>
          <w:lang w:val="uk-UA" w:eastAsia="uk-UA"/>
        </w:rPr>
        <w:t xml:space="preserve"> </w:t>
      </w:r>
      <w:r w:rsidRPr="00417215">
        <w:rPr>
          <w:rFonts w:eastAsia="Courier New"/>
          <w:lang w:val="uk-UA" w:eastAsia="uk-UA"/>
        </w:rPr>
        <w:t>з метою здійснення цим службовцем або утримання ним від здійснення певних дій при виконанні своїх посадових обов'язків для того, щоб особа, яка надає таку обіцянку або пропозицію, отримала або зберегла за собою бізнес або іншу неправомірну вигоду у здійсненні міжнародної комерційної діяльності;</w:t>
      </w:r>
    </w:p>
    <w:p w:rsidR="00417215" w:rsidRPr="00417215" w:rsidRDefault="00417215" w:rsidP="00477A09">
      <w:pPr>
        <w:widowControl w:val="0"/>
        <w:numPr>
          <w:ilvl w:val="0"/>
          <w:numId w:val="134"/>
        </w:numPr>
        <w:tabs>
          <w:tab w:val="left" w:pos="1134"/>
        </w:tabs>
        <w:spacing w:after="200"/>
        <w:ind w:left="1134" w:hanging="567"/>
        <w:jc w:val="both"/>
        <w:rPr>
          <w:rFonts w:eastAsia="Courier New"/>
          <w:lang w:val="uk-UA" w:eastAsia="uk-UA"/>
        </w:rPr>
      </w:pPr>
      <w:r w:rsidRPr="00417215">
        <w:rPr>
          <w:rFonts w:eastAsia="Courier New"/>
          <w:lang w:val="uk-UA" w:eastAsia="uk-UA"/>
        </w:rPr>
        <w:t>пособництво, підбурювання або змова щодо здійснення будь-якого з порушень, зазначених у підпунктах (a) – (c).</w:t>
      </w:r>
    </w:p>
    <w:p w:rsidR="00417215" w:rsidRPr="00417215" w:rsidRDefault="00417215" w:rsidP="00477A09">
      <w:pPr>
        <w:widowControl w:val="0"/>
        <w:numPr>
          <w:ilvl w:val="0"/>
          <w:numId w:val="133"/>
        </w:numPr>
        <w:tabs>
          <w:tab w:val="left" w:pos="567"/>
        </w:tabs>
        <w:spacing w:after="200"/>
        <w:ind w:left="20"/>
        <w:jc w:val="both"/>
        <w:rPr>
          <w:rFonts w:eastAsia="Courier New"/>
          <w:lang w:val="uk-UA" w:eastAsia="uk-UA"/>
        </w:rPr>
      </w:pPr>
      <w:r w:rsidRPr="00417215">
        <w:rPr>
          <w:rFonts w:eastAsia="Courier New"/>
          <w:lang w:val="uk-UA" w:eastAsia="uk-UA"/>
        </w:rPr>
        <w:t>Кожна Сторона застосовує такі заходи, які можуть бути необхідними для встановлення її юрисдикції над кримінальними правопорушеннями, зазначеними у пункті 1, що здійснюються на її території.</w:t>
      </w:r>
    </w:p>
    <w:p w:rsidR="00417215" w:rsidRPr="00417215" w:rsidRDefault="00417215" w:rsidP="00477A09">
      <w:pPr>
        <w:widowControl w:val="0"/>
        <w:numPr>
          <w:ilvl w:val="0"/>
          <w:numId w:val="133"/>
        </w:numPr>
        <w:tabs>
          <w:tab w:val="left" w:pos="567"/>
          <w:tab w:val="left" w:pos="709"/>
          <w:tab w:val="right" w:pos="8676"/>
        </w:tabs>
        <w:spacing w:after="200"/>
        <w:ind w:left="23"/>
        <w:jc w:val="both"/>
        <w:rPr>
          <w:rFonts w:eastAsia="Courier New"/>
          <w:lang w:val="uk-UA" w:eastAsia="uk-UA"/>
        </w:rPr>
      </w:pPr>
      <w:r w:rsidRPr="00417215">
        <w:rPr>
          <w:rFonts w:eastAsia="Courier New"/>
          <w:lang w:val="uk-UA" w:eastAsia="uk-UA"/>
        </w:rPr>
        <w:t>Кожна Сторона забезпечує, щоб встановлювані нею санкції за порушення, зазначені у пункті 1, враховували тяжкість порушення.</w:t>
      </w:r>
    </w:p>
    <w:p w:rsidR="00417215" w:rsidRPr="00417215" w:rsidRDefault="00417215" w:rsidP="00477A09">
      <w:pPr>
        <w:widowControl w:val="0"/>
        <w:numPr>
          <w:ilvl w:val="0"/>
          <w:numId w:val="133"/>
        </w:numPr>
        <w:tabs>
          <w:tab w:val="left" w:pos="567"/>
          <w:tab w:val="left" w:pos="709"/>
          <w:tab w:val="right" w:pos="8676"/>
        </w:tabs>
        <w:spacing w:after="200"/>
        <w:ind w:left="23"/>
        <w:jc w:val="both"/>
        <w:rPr>
          <w:rFonts w:eastAsia="Courier New"/>
          <w:lang w:val="uk-UA" w:eastAsia="uk-UA"/>
        </w:rPr>
      </w:pPr>
      <w:r w:rsidRPr="00417215">
        <w:rPr>
          <w:rFonts w:eastAsia="Courier New"/>
          <w:lang w:val="uk-UA" w:eastAsia="uk-UA"/>
        </w:rPr>
        <w:t>Кожна Сторона застосовує такі необхідні заходи, які відповідають її правовим принципам для встановлення відповідальності підприємств за участь у здійсненні порушень, зазначених у пункті 1. Зокрема, кожна Сторона забезпечує, щоб до підприємств, які притягуються до відповідальності за здійснення порушень, зазначених у цій Частині, застосовувались ефективні, співставні із скоєним порушенням та такі, що мають стримуючий вплив, санкції за дії кримінального та некримінального характеру, включаючи грошові штрафи.</w:t>
      </w:r>
    </w:p>
    <w:p w:rsidR="00417215" w:rsidRPr="00417215" w:rsidRDefault="00417215" w:rsidP="00477A09">
      <w:pPr>
        <w:widowControl w:val="0"/>
        <w:numPr>
          <w:ilvl w:val="0"/>
          <w:numId w:val="133"/>
        </w:numPr>
        <w:tabs>
          <w:tab w:val="left" w:pos="567"/>
          <w:tab w:val="left" w:pos="709"/>
          <w:tab w:val="right" w:pos="8676"/>
        </w:tabs>
        <w:spacing w:after="200"/>
        <w:ind w:left="23"/>
        <w:jc w:val="both"/>
        <w:rPr>
          <w:rFonts w:eastAsia="Courier New"/>
          <w:lang w:val="uk-UA" w:eastAsia="uk-UA"/>
        </w:rPr>
      </w:pPr>
      <w:r w:rsidRPr="00417215">
        <w:rPr>
          <w:rFonts w:eastAsia="Courier New"/>
          <w:lang w:val="uk-UA" w:eastAsia="uk-UA"/>
        </w:rPr>
        <w:t>Кожна Сторона розглядає можливість включення в свою національну правову систему на національному рівні відповідних заходів, які б забезпечували захист від несправедливого поводження з особою, яка добросовісно та з обґрунтованих підстав сповіщає відповідні органи про факти, пов'язані зі скоєнням порушень, зазначених у пункті 1.</w:t>
      </w:r>
    </w:p>
    <w:p w:rsidR="00417215" w:rsidRPr="00417215" w:rsidRDefault="00417215" w:rsidP="00417215">
      <w:pPr>
        <w:keepNext/>
        <w:keepLines/>
        <w:widowControl w:val="0"/>
        <w:tabs>
          <w:tab w:val="left" w:pos="1276"/>
          <w:tab w:val="left" w:pos="1629"/>
        </w:tabs>
        <w:spacing w:before="240" w:after="200"/>
        <w:ind w:left="29"/>
        <w:outlineLvl w:val="0"/>
        <w:rPr>
          <w:rFonts w:eastAsia="Courier New"/>
          <w:b/>
          <w:bCs/>
          <w:lang w:val="uk-UA" w:eastAsia="uk-UA"/>
        </w:rPr>
      </w:pPr>
      <w:r w:rsidRPr="00417215">
        <w:rPr>
          <w:rFonts w:eastAsia="Courier New"/>
          <w:b/>
          <w:bCs/>
          <w:lang w:val="uk-UA" w:eastAsia="uk-UA"/>
        </w:rPr>
        <w:t>Стаття 14.10</w:t>
      </w:r>
      <w:r w:rsidRPr="00417215">
        <w:rPr>
          <w:rFonts w:eastAsia="Courier New"/>
          <w:b/>
          <w:bCs/>
          <w:lang w:val="ru-RU" w:eastAsia="uk-UA"/>
        </w:rPr>
        <w:t>:</w:t>
      </w:r>
      <w:r w:rsidRPr="00417215">
        <w:rPr>
          <w:rFonts w:eastAsia="Courier New"/>
          <w:b/>
          <w:bCs/>
          <w:lang w:val="uk-UA" w:eastAsia="uk-UA"/>
        </w:rPr>
        <w:tab/>
        <w:t>Співробітництво в рамках міжнародних форумів</w:t>
      </w:r>
    </w:p>
    <w:p w:rsidR="00417215" w:rsidRPr="00417215" w:rsidRDefault="00417215" w:rsidP="00417215">
      <w:pPr>
        <w:widowControl w:val="0"/>
        <w:ind w:firstLine="720"/>
        <w:jc w:val="both"/>
        <w:rPr>
          <w:color w:val="000000"/>
          <w:lang w:val="uk-UA" w:eastAsia="ru-RU"/>
        </w:rPr>
      </w:pPr>
      <w:r w:rsidRPr="00417215">
        <w:rPr>
          <w:color w:val="000000"/>
          <w:lang w:val="uk-UA" w:eastAsia="ru-RU"/>
        </w:rPr>
        <w:t>Сторони визнають важливість регіональних та багатосторонніх ініціатив щодо попередження та протидії хабарництву та корупції у сфері міжнародної торгівлі та інвестицій. Сторони погоджуються працювати спільно з метою посилення зусиль на регіональному та багатосторонньому рівнях для попередження та протидії хабарництву та корупції у сфері міжнародної торгівлі та інвестицій, включаючи стимулювання та підтримку відповідних ініціатив.</w:t>
      </w:r>
    </w:p>
    <w:p w:rsidR="00417215" w:rsidRPr="00417215" w:rsidRDefault="00417215" w:rsidP="00417215">
      <w:pPr>
        <w:widowControl w:val="0"/>
        <w:ind w:firstLine="720"/>
        <w:jc w:val="both"/>
        <w:rPr>
          <w:color w:val="000000"/>
          <w:lang w:val="uk-UA" w:eastAsia="ru-RU"/>
        </w:rPr>
      </w:pPr>
    </w:p>
    <w:p w:rsidR="004A7255" w:rsidRDefault="004A7255" w:rsidP="004A7255">
      <w:pPr>
        <w:spacing w:after="200"/>
        <w:jc w:val="center"/>
        <w:rPr>
          <w:rFonts w:eastAsia="Calibri"/>
          <w:b/>
          <w:lang w:val="uk-UA" w:eastAsia="en-US"/>
        </w:rPr>
        <w:sectPr w:rsidR="004A7255" w:rsidSect="00A05296">
          <w:footnotePr>
            <w:numRestart w:val="eachSect"/>
          </w:footnotePr>
          <w:pgSz w:w="12242" w:h="15842" w:code="1"/>
          <w:pgMar w:top="1304" w:right="1531" w:bottom="340" w:left="1531" w:header="1009" w:footer="132" w:gutter="0"/>
          <w:pgNumType w:fmt="lowerRoman" w:start="1"/>
          <w:cols w:space="708"/>
          <w:docGrid w:linePitch="360"/>
        </w:sectPr>
      </w:pPr>
    </w:p>
    <w:p w:rsidR="004A7255" w:rsidRPr="004A7255" w:rsidRDefault="004A7255" w:rsidP="004A7255">
      <w:pPr>
        <w:spacing w:after="200"/>
        <w:jc w:val="center"/>
        <w:rPr>
          <w:rFonts w:eastAsia="Calibri"/>
          <w:b/>
          <w:lang w:val="uk-UA" w:eastAsia="en-US"/>
        </w:rPr>
      </w:pPr>
      <w:r w:rsidRPr="004A7255">
        <w:rPr>
          <w:rFonts w:eastAsia="Calibri"/>
          <w:b/>
          <w:lang w:val="uk-UA" w:eastAsia="en-US"/>
        </w:rPr>
        <w:lastRenderedPageBreak/>
        <w:t xml:space="preserve">ГЛАВА 15 </w:t>
      </w:r>
    </w:p>
    <w:p w:rsidR="004A7255" w:rsidRPr="004A7255" w:rsidRDefault="004A7255" w:rsidP="004A7255">
      <w:pPr>
        <w:spacing w:after="200"/>
        <w:jc w:val="center"/>
        <w:rPr>
          <w:rFonts w:eastAsia="Calibri"/>
          <w:b/>
          <w:lang w:val="uk-UA" w:eastAsia="en-US"/>
        </w:rPr>
      </w:pPr>
      <w:r w:rsidRPr="004A7255">
        <w:rPr>
          <w:rFonts w:eastAsia="Calibri"/>
          <w:b/>
          <w:lang w:val="uk-UA" w:eastAsia="en-US"/>
        </w:rPr>
        <w:t>СПІВРОБІТНИЦТВО З ПИТАНЬ ТОРГІВЛІ</w:t>
      </w:r>
    </w:p>
    <w:p w:rsidR="004A7255" w:rsidRPr="004A7255" w:rsidRDefault="004A7255" w:rsidP="004A7255">
      <w:pPr>
        <w:spacing w:before="240" w:after="200"/>
        <w:rPr>
          <w:rFonts w:eastAsia="Calibri"/>
          <w:b/>
          <w:lang w:val="uk-UA" w:eastAsia="en-US"/>
        </w:rPr>
      </w:pPr>
      <w:r w:rsidRPr="004A7255">
        <w:rPr>
          <w:rFonts w:eastAsia="Calibri"/>
          <w:b/>
          <w:lang w:val="uk-UA" w:eastAsia="en-US"/>
        </w:rPr>
        <w:t xml:space="preserve">Стаття 15.1: Співробітництво з питань торгівлі </w:t>
      </w:r>
    </w:p>
    <w:p w:rsidR="004A7255" w:rsidRPr="004A7255" w:rsidRDefault="004A7255" w:rsidP="004A7255">
      <w:pPr>
        <w:tabs>
          <w:tab w:val="left" w:pos="567"/>
        </w:tabs>
        <w:spacing w:after="200"/>
        <w:jc w:val="both"/>
        <w:rPr>
          <w:rFonts w:eastAsia="Calibri"/>
          <w:lang w:val="uk-UA" w:eastAsia="en-US"/>
        </w:rPr>
      </w:pPr>
      <w:r w:rsidRPr="004A7255">
        <w:rPr>
          <w:rFonts w:eastAsia="Calibri"/>
          <w:lang w:val="uk-UA" w:eastAsia="en-US"/>
        </w:rPr>
        <w:t>1.</w:t>
      </w:r>
      <w:r w:rsidRPr="004A7255">
        <w:rPr>
          <w:rFonts w:eastAsia="Calibri"/>
          <w:lang w:val="uk-UA" w:eastAsia="en-US"/>
        </w:rPr>
        <w:tab/>
        <w:t>Визнаючи, що співробітництво з питань торгівлі є каталізатором реформ та інвестицій, необхідних для стимулювання економічного розвитку через торгівлю та її лібералізацію, Сторони зобов’язуються сприяти співробітництву з питань торгівлі для таких цілей:</w:t>
      </w:r>
    </w:p>
    <w:p w:rsidR="004A7255" w:rsidRPr="004A7255" w:rsidRDefault="004A7255" w:rsidP="004A7255">
      <w:pPr>
        <w:spacing w:after="200"/>
        <w:ind w:left="1134" w:hanging="567"/>
        <w:jc w:val="both"/>
        <w:rPr>
          <w:rFonts w:eastAsia="Calibri"/>
          <w:lang w:val="uk-UA" w:eastAsia="en-US"/>
        </w:rPr>
      </w:pPr>
      <w:r w:rsidRPr="004A7255">
        <w:rPr>
          <w:rFonts w:eastAsia="Calibri"/>
          <w:lang w:val="uk-UA" w:eastAsia="en-US"/>
        </w:rPr>
        <w:t>(а)</w:t>
      </w:r>
      <w:r w:rsidRPr="004A7255">
        <w:rPr>
          <w:rFonts w:eastAsia="Calibri"/>
          <w:lang w:val="uk-UA" w:eastAsia="en-US"/>
        </w:rPr>
        <w:tab/>
        <w:t>зміцнення потенціалу Сторін для максимального збільшення використання можливостей та переваг від цієї Угоди;</w:t>
      </w:r>
    </w:p>
    <w:p w:rsidR="004A7255" w:rsidRPr="004A7255" w:rsidRDefault="004A7255" w:rsidP="004A7255">
      <w:pPr>
        <w:spacing w:after="200"/>
        <w:ind w:left="1134" w:hanging="567"/>
        <w:jc w:val="both"/>
        <w:rPr>
          <w:rFonts w:eastAsia="Calibri"/>
          <w:lang w:val="uk-UA" w:eastAsia="en-US"/>
        </w:rPr>
      </w:pPr>
      <w:r w:rsidRPr="004A7255">
        <w:rPr>
          <w:rFonts w:eastAsia="Calibri"/>
          <w:lang w:val="uk-UA" w:eastAsia="en-US"/>
        </w:rPr>
        <w:t>(b)</w:t>
      </w:r>
      <w:r w:rsidRPr="004A7255">
        <w:rPr>
          <w:rFonts w:eastAsia="Calibri"/>
          <w:lang w:val="uk-UA" w:eastAsia="en-US"/>
        </w:rPr>
        <w:tab/>
        <w:t>зміцнення і розвиток співробітництва на двосторонньому, регіональному та багатосторонньому рівнях;</w:t>
      </w:r>
    </w:p>
    <w:p w:rsidR="004A7255" w:rsidRPr="004A7255" w:rsidRDefault="004A7255" w:rsidP="004A7255">
      <w:pPr>
        <w:spacing w:after="200"/>
        <w:ind w:left="1134" w:hanging="567"/>
        <w:jc w:val="both"/>
        <w:rPr>
          <w:rFonts w:eastAsia="Calibri"/>
          <w:lang w:val="uk-UA" w:eastAsia="en-US"/>
        </w:rPr>
      </w:pPr>
      <w:r w:rsidRPr="004A7255">
        <w:rPr>
          <w:rFonts w:eastAsia="Calibri"/>
          <w:lang w:val="uk-UA" w:eastAsia="en-US"/>
        </w:rPr>
        <w:t>(c)</w:t>
      </w:r>
      <w:r w:rsidRPr="004A7255">
        <w:rPr>
          <w:rFonts w:eastAsia="Calibri"/>
          <w:lang w:val="uk-UA" w:eastAsia="en-US"/>
        </w:rPr>
        <w:tab/>
        <w:t>сприяння новим торговим та інвестиційним можливостям у сферах взаємного інтересу, зокрема тих, що стосуються науки, технологій та інновацій; та</w:t>
      </w:r>
    </w:p>
    <w:p w:rsidR="004A7255" w:rsidRPr="004A7255" w:rsidRDefault="004A7255" w:rsidP="004A7255">
      <w:pPr>
        <w:spacing w:after="200"/>
        <w:ind w:left="1134" w:hanging="567"/>
        <w:jc w:val="both"/>
        <w:rPr>
          <w:rFonts w:eastAsia="Calibri"/>
          <w:lang w:val="uk-UA" w:eastAsia="en-US"/>
        </w:rPr>
      </w:pPr>
      <w:r w:rsidRPr="004A7255">
        <w:rPr>
          <w:rFonts w:eastAsia="Calibri"/>
          <w:lang w:val="uk-UA" w:eastAsia="en-US"/>
        </w:rPr>
        <w:t>(d)</w:t>
      </w:r>
      <w:r w:rsidRPr="004A7255">
        <w:rPr>
          <w:rFonts w:eastAsia="Calibri"/>
          <w:lang w:val="uk-UA" w:eastAsia="en-US"/>
        </w:rPr>
        <w:tab/>
        <w:t>стимулювання сталого економічного розвитку, з основною увагою на малих і середніх підприємствах.</w:t>
      </w:r>
    </w:p>
    <w:p w:rsidR="004A7255" w:rsidRPr="004A7255" w:rsidRDefault="004A7255" w:rsidP="004A7255">
      <w:pPr>
        <w:tabs>
          <w:tab w:val="left" w:pos="567"/>
        </w:tabs>
        <w:spacing w:after="200"/>
        <w:jc w:val="both"/>
        <w:rPr>
          <w:rFonts w:eastAsia="Calibri"/>
          <w:lang w:val="uk-UA" w:eastAsia="en-US"/>
        </w:rPr>
      </w:pPr>
      <w:r w:rsidRPr="004A7255">
        <w:rPr>
          <w:rFonts w:eastAsia="Calibri"/>
          <w:lang w:val="uk-UA" w:eastAsia="en-US"/>
        </w:rPr>
        <w:t>2.</w:t>
      </w:r>
      <w:r w:rsidRPr="004A7255">
        <w:rPr>
          <w:rFonts w:eastAsia="Calibri"/>
          <w:lang w:val="uk-UA" w:eastAsia="en-US"/>
        </w:rPr>
        <w:tab/>
        <w:t>Співробітництво з питань торгівлі може включати:</w:t>
      </w:r>
    </w:p>
    <w:p w:rsidR="004A7255" w:rsidRPr="004A7255" w:rsidRDefault="004A7255" w:rsidP="004A7255">
      <w:pPr>
        <w:spacing w:after="200"/>
        <w:ind w:left="1134" w:hanging="567"/>
        <w:jc w:val="both"/>
        <w:rPr>
          <w:rFonts w:eastAsia="Calibri"/>
          <w:lang w:val="uk-UA" w:eastAsia="en-US"/>
        </w:rPr>
      </w:pPr>
      <w:r w:rsidRPr="004A7255">
        <w:rPr>
          <w:rFonts w:eastAsia="Calibri"/>
          <w:lang w:val="uk-UA" w:eastAsia="en-US"/>
        </w:rPr>
        <w:t>(a)</w:t>
      </w:r>
      <w:r w:rsidRPr="004A7255">
        <w:rPr>
          <w:rFonts w:eastAsia="Calibri"/>
          <w:lang w:val="uk-UA" w:eastAsia="en-US"/>
        </w:rPr>
        <w:tab/>
        <w:t>обмін інформацією, передачу та обмін досвідом та знаннями, у тому числі через сприяння обміну візитами дослідників, експертів, фахівців та представників приватного сектору;</w:t>
      </w:r>
    </w:p>
    <w:p w:rsidR="004A7255" w:rsidRPr="004A7255" w:rsidRDefault="004A7255" w:rsidP="004A7255">
      <w:pPr>
        <w:spacing w:after="200"/>
        <w:ind w:left="1134" w:hanging="567"/>
        <w:jc w:val="both"/>
        <w:rPr>
          <w:rFonts w:eastAsia="Calibri"/>
          <w:lang w:val="uk-UA" w:eastAsia="en-US"/>
        </w:rPr>
      </w:pPr>
      <w:r w:rsidRPr="004A7255">
        <w:rPr>
          <w:rFonts w:eastAsia="Calibri"/>
          <w:lang w:val="uk-UA" w:eastAsia="en-US"/>
        </w:rPr>
        <w:t>(b)</w:t>
      </w:r>
      <w:r w:rsidRPr="004A7255">
        <w:rPr>
          <w:rFonts w:eastAsia="Calibri"/>
          <w:lang w:val="uk-UA" w:eastAsia="en-US"/>
        </w:rPr>
        <w:tab/>
        <w:t>спільні заходи, такі як спільні дослідження та науково-дослідна діяльність з питань, що стосуються цієї Угоди;</w:t>
      </w:r>
    </w:p>
    <w:p w:rsidR="004A7255" w:rsidRPr="004A7255" w:rsidRDefault="004A7255" w:rsidP="004A7255">
      <w:pPr>
        <w:spacing w:after="200"/>
        <w:ind w:left="1134" w:hanging="567"/>
        <w:jc w:val="both"/>
        <w:rPr>
          <w:rFonts w:eastAsia="Calibri"/>
          <w:lang w:val="uk-UA" w:eastAsia="en-US"/>
        </w:rPr>
      </w:pPr>
      <w:r w:rsidRPr="004A7255">
        <w:rPr>
          <w:rFonts w:eastAsia="Calibri"/>
          <w:lang w:val="uk-UA" w:eastAsia="en-US"/>
        </w:rPr>
        <w:t>(c)</w:t>
      </w:r>
      <w:r w:rsidRPr="004A7255">
        <w:rPr>
          <w:rFonts w:eastAsia="Calibri"/>
          <w:lang w:val="uk-UA" w:eastAsia="en-US"/>
        </w:rPr>
        <w:tab/>
        <w:t>передачу технологій, вмінь та практик;</w:t>
      </w:r>
    </w:p>
    <w:p w:rsidR="004A7255" w:rsidRPr="004A7255" w:rsidRDefault="004A7255" w:rsidP="004A7255">
      <w:pPr>
        <w:spacing w:after="200"/>
        <w:ind w:left="1134" w:hanging="567"/>
        <w:jc w:val="both"/>
        <w:rPr>
          <w:rFonts w:eastAsia="Calibri"/>
          <w:lang w:val="uk-UA" w:eastAsia="en-US"/>
        </w:rPr>
      </w:pPr>
      <w:r w:rsidRPr="004A7255">
        <w:rPr>
          <w:rFonts w:eastAsia="Calibri"/>
          <w:lang w:val="uk-UA" w:eastAsia="en-US"/>
        </w:rPr>
        <w:t>(d)</w:t>
      </w:r>
      <w:r w:rsidRPr="004A7255">
        <w:rPr>
          <w:rFonts w:eastAsia="Calibri"/>
          <w:lang w:val="uk-UA" w:eastAsia="en-US"/>
        </w:rPr>
        <w:tab/>
        <w:t>інституційну допомогу та нарощування потенціалу, зокрема шляхом проведення семінарів, тренінгів, конференцій та стажування;</w:t>
      </w:r>
    </w:p>
    <w:p w:rsidR="004A7255" w:rsidRPr="004A7255" w:rsidRDefault="004A7255" w:rsidP="004A7255">
      <w:pPr>
        <w:spacing w:after="200"/>
        <w:ind w:left="1134" w:hanging="567"/>
        <w:jc w:val="both"/>
        <w:rPr>
          <w:rFonts w:eastAsia="Calibri"/>
          <w:lang w:val="uk-UA" w:eastAsia="en-US"/>
        </w:rPr>
      </w:pPr>
      <w:r w:rsidRPr="004A7255">
        <w:rPr>
          <w:rFonts w:eastAsia="Calibri"/>
          <w:lang w:val="uk-UA" w:eastAsia="en-US"/>
        </w:rPr>
        <w:t>(e)</w:t>
      </w:r>
      <w:r w:rsidRPr="004A7255">
        <w:rPr>
          <w:rFonts w:eastAsia="Calibri"/>
          <w:lang w:val="uk-UA" w:eastAsia="en-US"/>
        </w:rPr>
        <w:tab/>
        <w:t>участь у міжнародних заходах; та</w:t>
      </w:r>
    </w:p>
    <w:p w:rsidR="004A7255" w:rsidRPr="004A7255" w:rsidRDefault="004A7255" w:rsidP="004A7255">
      <w:pPr>
        <w:spacing w:after="200"/>
        <w:ind w:left="1134" w:hanging="567"/>
        <w:jc w:val="both"/>
        <w:rPr>
          <w:rFonts w:eastAsia="Calibri"/>
          <w:lang w:val="uk-UA" w:eastAsia="en-US"/>
        </w:rPr>
      </w:pPr>
      <w:r w:rsidRPr="004A7255">
        <w:rPr>
          <w:rFonts w:eastAsia="Calibri"/>
          <w:lang w:val="uk-UA" w:eastAsia="en-US"/>
        </w:rPr>
        <w:t>(f)</w:t>
      </w:r>
      <w:r w:rsidRPr="004A7255">
        <w:rPr>
          <w:rFonts w:eastAsia="Calibri"/>
          <w:lang w:val="uk-UA" w:eastAsia="en-US"/>
        </w:rPr>
        <w:tab/>
        <w:t>будь-які інші способи співробітництва, визначені за взаємною згодою Сторін.</w:t>
      </w:r>
    </w:p>
    <w:p w:rsidR="004A7255" w:rsidRPr="004A7255" w:rsidRDefault="004A7255" w:rsidP="004A7255">
      <w:pPr>
        <w:tabs>
          <w:tab w:val="left" w:pos="567"/>
        </w:tabs>
        <w:spacing w:after="200"/>
        <w:jc w:val="both"/>
        <w:rPr>
          <w:rFonts w:eastAsia="Calibri"/>
          <w:strike/>
          <w:lang w:val="uk-UA" w:eastAsia="en-US"/>
        </w:rPr>
      </w:pPr>
      <w:r w:rsidRPr="004A7255">
        <w:rPr>
          <w:rFonts w:eastAsia="Calibri"/>
          <w:lang w:val="uk-UA" w:eastAsia="en-US"/>
        </w:rPr>
        <w:t>3.</w:t>
      </w:r>
      <w:r w:rsidRPr="004A7255">
        <w:rPr>
          <w:rFonts w:eastAsia="Calibri"/>
          <w:lang w:val="uk-UA" w:eastAsia="en-US"/>
        </w:rPr>
        <w:tab/>
        <w:t>Співробітництво з питань торгівлі може базуватися на використовуваних раніше способах співробітництва та може охоплювати сфери, визначені в орієнтовному переліку у Додатку 15-А.</w:t>
      </w:r>
    </w:p>
    <w:p w:rsidR="004A7255" w:rsidRPr="004A7255" w:rsidRDefault="004A7255" w:rsidP="004A7255">
      <w:pPr>
        <w:spacing w:after="200"/>
        <w:jc w:val="both"/>
        <w:rPr>
          <w:rFonts w:eastAsia="Calibri"/>
          <w:lang w:val="uk-UA" w:eastAsia="en-US"/>
        </w:rPr>
      </w:pPr>
      <w:r w:rsidRPr="004A7255">
        <w:rPr>
          <w:rFonts w:eastAsia="Calibri"/>
          <w:lang w:val="uk-UA" w:eastAsia="en-US"/>
        </w:rPr>
        <w:t>4.</w:t>
      </w:r>
      <w:r w:rsidRPr="004A7255">
        <w:rPr>
          <w:rFonts w:eastAsia="Calibri"/>
          <w:lang w:val="uk-UA" w:eastAsia="en-US"/>
        </w:rPr>
        <w:tab/>
        <w:t>Положення цієї Глави є узгодженими та не підпадають під дію положень про врегулювання спорів відповідно до Глави 17 цієї Угоди.</w:t>
      </w:r>
    </w:p>
    <w:p w:rsidR="004A7255" w:rsidRPr="004A7255" w:rsidRDefault="004A7255" w:rsidP="004A7255">
      <w:pPr>
        <w:spacing w:after="200"/>
        <w:rPr>
          <w:rFonts w:eastAsia="Calibri"/>
          <w:b/>
          <w:lang w:val="uk-UA" w:eastAsia="en-US"/>
        </w:rPr>
      </w:pPr>
    </w:p>
    <w:p w:rsidR="004A7255" w:rsidRPr="004A7255" w:rsidRDefault="004A7255" w:rsidP="004A7255">
      <w:pPr>
        <w:spacing w:after="200"/>
        <w:rPr>
          <w:rFonts w:eastAsia="Calibri"/>
          <w:b/>
          <w:lang w:val="uk-UA" w:eastAsia="en-US"/>
        </w:rPr>
      </w:pPr>
      <w:r w:rsidRPr="004A7255">
        <w:rPr>
          <w:rFonts w:eastAsia="Calibri"/>
          <w:b/>
          <w:lang w:val="uk-UA" w:eastAsia="en-US"/>
        </w:rPr>
        <w:t>Стаття 15.2: Контактні пункти</w:t>
      </w:r>
    </w:p>
    <w:p w:rsidR="004A7255" w:rsidRPr="004A7255" w:rsidRDefault="004A7255" w:rsidP="004A7255">
      <w:pPr>
        <w:tabs>
          <w:tab w:val="left" w:pos="567"/>
        </w:tabs>
        <w:spacing w:after="200"/>
        <w:jc w:val="both"/>
        <w:rPr>
          <w:rFonts w:eastAsia="Calibri"/>
          <w:lang w:val="uk-UA" w:eastAsia="en-US"/>
        </w:rPr>
      </w:pPr>
      <w:r w:rsidRPr="004A7255">
        <w:rPr>
          <w:rFonts w:eastAsia="Calibri"/>
          <w:lang w:val="uk-UA" w:eastAsia="en-US"/>
        </w:rPr>
        <w:t>1.</w:t>
      </w:r>
      <w:r w:rsidRPr="004A7255">
        <w:rPr>
          <w:rFonts w:eastAsia="Calibri"/>
          <w:lang w:val="uk-UA" w:eastAsia="en-US"/>
        </w:rPr>
        <w:tab/>
        <w:t>Кожна Сторона призначає контактний пункт</w:t>
      </w:r>
      <w:r w:rsidRPr="004A7255">
        <w:rPr>
          <w:rFonts w:ascii="Calibri" w:eastAsia="Calibri" w:hAnsi="Calibri"/>
          <w:sz w:val="22"/>
          <w:szCs w:val="22"/>
          <w:lang w:val="it-CH" w:eastAsia="en-US"/>
        </w:rPr>
        <w:t xml:space="preserve"> </w:t>
      </w:r>
      <w:r w:rsidRPr="004A7255">
        <w:rPr>
          <w:rFonts w:eastAsia="Calibri"/>
          <w:lang w:val="uk-UA" w:eastAsia="en-US"/>
        </w:rPr>
        <w:t>для полегшення зв'язку щодо виконання цієї Глави.</w:t>
      </w:r>
    </w:p>
    <w:p w:rsidR="004A7255" w:rsidRPr="004A7255" w:rsidRDefault="004A7255" w:rsidP="004A7255">
      <w:pPr>
        <w:tabs>
          <w:tab w:val="left" w:pos="567"/>
        </w:tabs>
        <w:spacing w:after="200"/>
        <w:jc w:val="both"/>
        <w:rPr>
          <w:rFonts w:eastAsia="Calibri"/>
          <w:lang w:val="uk-UA" w:eastAsia="en-US"/>
        </w:rPr>
      </w:pPr>
      <w:r w:rsidRPr="004A7255">
        <w:rPr>
          <w:rFonts w:eastAsia="Calibri"/>
          <w:lang w:val="uk-UA" w:eastAsia="en-US"/>
        </w:rPr>
        <w:lastRenderedPageBreak/>
        <w:t>2.</w:t>
      </w:r>
      <w:r w:rsidRPr="004A7255">
        <w:rPr>
          <w:rFonts w:eastAsia="Calibri"/>
          <w:lang w:val="uk-UA" w:eastAsia="en-US"/>
        </w:rPr>
        <w:tab/>
        <w:t>Контактні пункти можуть спільно працювати над визначенням основних принципів своєї роботи та, у разі необхідності, здійснювати координацію з іншими контактними пунктами і комітетами, створеними відповідно до цієї Угоди, щодо пов’язаних з торгівлею питань на виконання цілей цієї Глави.</w:t>
      </w:r>
    </w:p>
    <w:p w:rsidR="004A7255" w:rsidRPr="004A7255" w:rsidRDefault="004A7255" w:rsidP="004A7255">
      <w:pPr>
        <w:tabs>
          <w:tab w:val="left" w:pos="567"/>
        </w:tabs>
        <w:spacing w:after="200"/>
        <w:jc w:val="both"/>
        <w:rPr>
          <w:rFonts w:eastAsia="Calibri"/>
          <w:lang w:val="uk-UA" w:eastAsia="en-US"/>
        </w:rPr>
      </w:pPr>
      <w:r w:rsidRPr="004A7255">
        <w:rPr>
          <w:rFonts w:eastAsia="Calibri"/>
          <w:lang w:val="uk-UA" w:eastAsia="en-US"/>
        </w:rPr>
        <w:t>3.</w:t>
      </w:r>
      <w:r w:rsidRPr="004A7255">
        <w:rPr>
          <w:rFonts w:eastAsia="Calibri"/>
          <w:lang w:val="uk-UA" w:eastAsia="en-US"/>
        </w:rPr>
        <w:tab/>
        <w:t>Контактні пункти можуть спілкуватися у формі обміну електронними повідомленнями, відеоконференцій або за допомогою інших засобів, визначених Сторонами.</w:t>
      </w:r>
    </w:p>
    <w:p w:rsidR="004A7255" w:rsidRPr="004A7255" w:rsidRDefault="004A7255" w:rsidP="004A7255">
      <w:pPr>
        <w:tabs>
          <w:tab w:val="left" w:pos="567"/>
        </w:tabs>
        <w:spacing w:after="200"/>
        <w:rPr>
          <w:rFonts w:eastAsia="Calibri"/>
          <w:lang w:val="uk-UA" w:eastAsia="en-US"/>
        </w:rPr>
      </w:pPr>
      <w:r w:rsidRPr="004A7255">
        <w:rPr>
          <w:rFonts w:eastAsia="Calibri"/>
          <w:lang w:val="ru-RU" w:eastAsia="en-US"/>
        </w:rPr>
        <w:t>4.</w:t>
      </w:r>
      <w:r w:rsidRPr="004A7255">
        <w:rPr>
          <w:rFonts w:eastAsia="Calibri"/>
          <w:lang w:val="ru-RU" w:eastAsia="en-US"/>
        </w:rPr>
        <w:tab/>
      </w:r>
      <w:r w:rsidRPr="004A7255">
        <w:rPr>
          <w:rFonts w:eastAsia="Calibri"/>
          <w:lang w:val="uk-UA" w:eastAsia="en-US"/>
        </w:rPr>
        <w:t>Контактними пунктами є:</w:t>
      </w:r>
    </w:p>
    <w:p w:rsidR="004A7255" w:rsidRPr="004A7255" w:rsidRDefault="004A7255" w:rsidP="004A7255">
      <w:pPr>
        <w:tabs>
          <w:tab w:val="left" w:pos="1134"/>
        </w:tabs>
        <w:ind w:left="567"/>
        <w:rPr>
          <w:rFonts w:eastAsia="Calibri"/>
          <w:lang w:val="uk-UA" w:eastAsia="en-US"/>
        </w:rPr>
      </w:pPr>
      <w:r w:rsidRPr="004A7255">
        <w:rPr>
          <w:rFonts w:eastAsia="Calibri"/>
          <w:lang w:val="uk-UA" w:eastAsia="en-US"/>
        </w:rPr>
        <w:t>(а)</w:t>
      </w:r>
      <w:r w:rsidRPr="004A7255">
        <w:rPr>
          <w:rFonts w:eastAsia="Calibri"/>
          <w:lang w:val="uk-UA" w:eastAsia="en-US"/>
        </w:rPr>
        <w:tab/>
        <w:t>для України:</w:t>
      </w:r>
      <w:r w:rsidRPr="004A7255">
        <w:rPr>
          <w:rFonts w:eastAsia="Calibri"/>
          <w:lang w:val="ru-RU" w:eastAsia="en-US"/>
        </w:rPr>
        <w:t xml:space="preserve"> </w:t>
      </w:r>
      <w:r w:rsidRPr="004A7255">
        <w:rPr>
          <w:rFonts w:eastAsia="Calibri"/>
          <w:lang w:val="ru-RU" w:eastAsia="en-US"/>
        </w:rPr>
        <w:br/>
      </w:r>
      <w:r w:rsidRPr="004A7255">
        <w:rPr>
          <w:rFonts w:eastAsia="Calibri"/>
          <w:lang w:val="uk-UA" w:eastAsia="en-US"/>
        </w:rPr>
        <w:t>Директор департаменту міжнародного торговельно-економічного</w:t>
      </w:r>
    </w:p>
    <w:p w:rsidR="004A7255" w:rsidRPr="004A7255" w:rsidRDefault="004A7255" w:rsidP="004A7255">
      <w:pPr>
        <w:tabs>
          <w:tab w:val="left" w:pos="1134"/>
        </w:tabs>
        <w:ind w:left="567"/>
        <w:rPr>
          <w:rFonts w:eastAsia="Calibri"/>
          <w:lang w:val="uk-UA" w:eastAsia="en-US"/>
        </w:rPr>
      </w:pPr>
      <w:r w:rsidRPr="004A7255">
        <w:rPr>
          <w:rFonts w:eastAsia="Calibri"/>
          <w:lang w:val="uk-UA" w:eastAsia="en-US"/>
        </w:rPr>
        <w:t>співробітництва та європейської інтеграції</w:t>
      </w:r>
    </w:p>
    <w:p w:rsidR="004A7255" w:rsidRPr="004A7255" w:rsidRDefault="004A7255" w:rsidP="004A7255">
      <w:pPr>
        <w:tabs>
          <w:tab w:val="left" w:pos="1134"/>
        </w:tabs>
        <w:ind w:left="567"/>
        <w:rPr>
          <w:rFonts w:eastAsia="Calibri"/>
          <w:lang w:val="uk-UA" w:eastAsia="en-US"/>
        </w:rPr>
      </w:pPr>
      <w:r w:rsidRPr="004A7255">
        <w:rPr>
          <w:rFonts w:eastAsia="Calibri"/>
          <w:lang w:val="uk-UA" w:eastAsia="en-US"/>
        </w:rPr>
        <w:t xml:space="preserve">Міністерства економічного розвитку і торгівлі України </w:t>
      </w:r>
    </w:p>
    <w:p w:rsidR="004A7255" w:rsidRPr="004A7255" w:rsidRDefault="004A7255" w:rsidP="004A7255">
      <w:pPr>
        <w:tabs>
          <w:tab w:val="left" w:pos="1134"/>
        </w:tabs>
        <w:ind w:left="567"/>
        <w:rPr>
          <w:rFonts w:eastAsia="Calibri"/>
          <w:color w:val="000000"/>
          <w:lang w:val="ru-RU" w:eastAsia="en-US"/>
        </w:rPr>
      </w:pPr>
      <w:r w:rsidRPr="004A7255">
        <w:rPr>
          <w:rFonts w:eastAsia="Calibri"/>
          <w:color w:val="000000"/>
          <w:lang w:val="uk-UA" w:eastAsia="en-US"/>
        </w:rPr>
        <w:t xml:space="preserve">вул. М. Грушевського, </w:t>
      </w:r>
      <w:r w:rsidRPr="004A7255">
        <w:rPr>
          <w:rFonts w:eastAsia="Calibri"/>
          <w:color w:val="000000"/>
          <w:lang w:val="it-CH" w:eastAsia="en-US"/>
        </w:rPr>
        <w:t>12/2</w:t>
      </w:r>
      <w:r w:rsidRPr="004A7255">
        <w:rPr>
          <w:rFonts w:eastAsia="Calibri"/>
          <w:color w:val="000000"/>
          <w:lang w:val="uk-UA" w:eastAsia="en-US"/>
        </w:rPr>
        <w:t xml:space="preserve">, м. Київ, </w:t>
      </w:r>
      <w:r w:rsidRPr="004A7255">
        <w:rPr>
          <w:rFonts w:eastAsia="Calibri"/>
          <w:color w:val="000000"/>
          <w:lang w:val="it-CH" w:eastAsia="en-US"/>
        </w:rPr>
        <w:t xml:space="preserve">01008, </w:t>
      </w:r>
      <w:r w:rsidRPr="004A7255">
        <w:rPr>
          <w:rFonts w:eastAsia="Calibri"/>
          <w:color w:val="000000"/>
          <w:lang w:val="uk-UA" w:eastAsia="en-US"/>
        </w:rPr>
        <w:t>Україна</w:t>
      </w:r>
      <w:r w:rsidRPr="004A7255">
        <w:rPr>
          <w:rFonts w:eastAsia="Calibri"/>
          <w:color w:val="000000"/>
          <w:lang w:val="it-CH" w:eastAsia="en-US"/>
        </w:rPr>
        <w:t> </w:t>
      </w:r>
    </w:p>
    <w:p w:rsidR="004A7255" w:rsidRPr="004A7255" w:rsidRDefault="004A7255" w:rsidP="004A7255">
      <w:pPr>
        <w:spacing w:after="200"/>
        <w:ind w:firstLine="709"/>
        <w:rPr>
          <w:rFonts w:eastAsia="Calibri"/>
          <w:lang w:val="uk-UA" w:eastAsia="en-US"/>
        </w:rPr>
      </w:pPr>
    </w:p>
    <w:p w:rsidR="004A7255" w:rsidRPr="004A7255" w:rsidRDefault="004A7255" w:rsidP="004A7255">
      <w:pPr>
        <w:tabs>
          <w:tab w:val="left" w:pos="1134"/>
        </w:tabs>
        <w:ind w:left="567"/>
        <w:rPr>
          <w:rFonts w:eastAsia="Calibri"/>
          <w:highlight w:val="yellow"/>
          <w:lang w:val="ru-RU" w:eastAsia="en-US"/>
        </w:rPr>
      </w:pPr>
      <w:r w:rsidRPr="004A7255">
        <w:rPr>
          <w:rFonts w:eastAsia="Calibri"/>
          <w:lang w:val="ru-RU" w:eastAsia="en-US"/>
        </w:rPr>
        <w:t>(</w:t>
      </w:r>
      <w:r w:rsidRPr="004A7255">
        <w:rPr>
          <w:rFonts w:eastAsia="Calibri"/>
          <w:lang w:val="en-GB" w:eastAsia="en-US"/>
        </w:rPr>
        <w:t>b</w:t>
      </w:r>
      <w:r w:rsidRPr="004A7255">
        <w:rPr>
          <w:rFonts w:eastAsia="Calibri"/>
          <w:lang w:val="ru-RU" w:eastAsia="en-US"/>
        </w:rPr>
        <w:t>)</w:t>
      </w:r>
      <w:r w:rsidRPr="004A7255">
        <w:rPr>
          <w:rFonts w:eastAsia="Calibri"/>
          <w:lang w:val="ru-RU" w:eastAsia="en-US"/>
        </w:rPr>
        <w:tab/>
      </w:r>
      <w:r w:rsidRPr="004A7255">
        <w:rPr>
          <w:rFonts w:eastAsia="Calibri"/>
          <w:lang w:val="uk-UA" w:eastAsia="en-US"/>
        </w:rPr>
        <w:t>для Канади</w:t>
      </w:r>
      <w:r w:rsidRPr="004A7255">
        <w:rPr>
          <w:rFonts w:eastAsia="Calibri"/>
          <w:lang w:val="ru-RU" w:eastAsia="en-US"/>
        </w:rPr>
        <w:t>:</w:t>
      </w:r>
    </w:p>
    <w:p w:rsidR="004A7255" w:rsidRPr="004A7255" w:rsidRDefault="004A7255" w:rsidP="004A7255">
      <w:pPr>
        <w:tabs>
          <w:tab w:val="left" w:pos="1134"/>
        </w:tabs>
        <w:ind w:left="567"/>
        <w:jc w:val="both"/>
        <w:rPr>
          <w:rFonts w:eastAsia="Calibri"/>
          <w:lang w:val="ru-RU" w:eastAsia="en-US"/>
        </w:rPr>
      </w:pPr>
      <w:r w:rsidRPr="004A7255">
        <w:rPr>
          <w:rFonts w:eastAsia="Calibri"/>
          <w:lang w:val="uk-UA" w:eastAsia="en-US"/>
        </w:rPr>
        <w:t>Директор, Голова з питань розвитку співробітництва</w:t>
      </w:r>
      <w:r w:rsidRPr="004A7255">
        <w:rPr>
          <w:rFonts w:eastAsia="Calibri"/>
          <w:lang w:val="ru-RU" w:eastAsia="en-US"/>
        </w:rPr>
        <w:t xml:space="preserve"> </w:t>
      </w:r>
    </w:p>
    <w:p w:rsidR="004A7255" w:rsidRPr="004A7255" w:rsidRDefault="004A7255" w:rsidP="004A7255">
      <w:pPr>
        <w:tabs>
          <w:tab w:val="left" w:pos="1134"/>
        </w:tabs>
        <w:ind w:left="567"/>
        <w:jc w:val="both"/>
        <w:rPr>
          <w:rFonts w:eastAsia="Calibri"/>
          <w:lang w:val="ru-RU" w:eastAsia="en-US"/>
        </w:rPr>
      </w:pPr>
      <w:r w:rsidRPr="004A7255">
        <w:rPr>
          <w:rFonts w:eastAsia="Calibri"/>
          <w:lang w:val="uk-UA" w:eastAsia="en-US"/>
        </w:rPr>
        <w:t>м. Київ, Україна</w:t>
      </w:r>
    </w:p>
    <w:p w:rsidR="004A7255" w:rsidRPr="004A7255" w:rsidRDefault="004A7255" w:rsidP="004A7255">
      <w:pPr>
        <w:tabs>
          <w:tab w:val="left" w:pos="1134"/>
        </w:tabs>
        <w:ind w:left="567"/>
        <w:jc w:val="both"/>
        <w:rPr>
          <w:rFonts w:eastAsia="Calibri"/>
          <w:lang w:val="uk-UA" w:eastAsia="en-US"/>
        </w:rPr>
      </w:pPr>
      <w:r w:rsidRPr="004A7255">
        <w:rPr>
          <w:rFonts w:eastAsia="Calibri"/>
          <w:lang w:val="uk-UA" w:eastAsia="en-US"/>
        </w:rPr>
        <w:t>Посольство Канади в Україні</w:t>
      </w:r>
    </w:p>
    <w:p w:rsidR="004A7255" w:rsidRPr="004A7255" w:rsidRDefault="004A7255" w:rsidP="004A7255">
      <w:pPr>
        <w:tabs>
          <w:tab w:val="left" w:pos="1134"/>
        </w:tabs>
        <w:ind w:left="567"/>
        <w:jc w:val="both"/>
        <w:rPr>
          <w:rFonts w:eastAsia="Calibri"/>
          <w:lang w:val="uk-UA" w:eastAsia="en-US"/>
        </w:rPr>
      </w:pPr>
      <w:r w:rsidRPr="004A7255">
        <w:rPr>
          <w:rFonts w:eastAsia="Calibri"/>
          <w:lang w:val="uk-UA" w:eastAsia="en-US"/>
        </w:rPr>
        <w:t>Уряд Канади</w:t>
      </w:r>
    </w:p>
    <w:p w:rsidR="004A7255" w:rsidRPr="004A7255" w:rsidRDefault="004A7255" w:rsidP="004A7255">
      <w:pPr>
        <w:tabs>
          <w:tab w:val="left" w:pos="180"/>
        </w:tabs>
        <w:spacing w:after="200"/>
        <w:jc w:val="center"/>
        <w:rPr>
          <w:rFonts w:eastAsia="Calibri"/>
          <w:b/>
          <w:lang w:val="it-CH" w:eastAsia="en-US"/>
        </w:rPr>
      </w:pPr>
      <w:r w:rsidRPr="004A7255">
        <w:rPr>
          <w:rFonts w:eastAsia="Calibri"/>
          <w:lang w:val="ru-RU" w:eastAsia="en-US"/>
        </w:rPr>
        <w:br w:type="page"/>
      </w:r>
      <w:r w:rsidRPr="004A7255">
        <w:rPr>
          <w:rFonts w:eastAsia="Calibri"/>
          <w:b/>
          <w:lang w:val="uk-UA" w:eastAsia="en-US"/>
        </w:rPr>
        <w:lastRenderedPageBreak/>
        <w:t>Додаток 15-А</w:t>
      </w:r>
    </w:p>
    <w:p w:rsidR="004A7255" w:rsidRPr="004A7255" w:rsidRDefault="004A7255" w:rsidP="004A7255">
      <w:pPr>
        <w:tabs>
          <w:tab w:val="left" w:pos="180"/>
        </w:tabs>
        <w:spacing w:after="200"/>
        <w:jc w:val="center"/>
        <w:rPr>
          <w:rFonts w:eastAsia="Calibri"/>
          <w:b/>
          <w:lang w:val="it-CH" w:eastAsia="en-US"/>
        </w:rPr>
      </w:pPr>
      <w:r w:rsidRPr="004A7255">
        <w:rPr>
          <w:rFonts w:eastAsia="Calibri"/>
          <w:b/>
          <w:lang w:val="it-CH" w:eastAsia="en-US"/>
        </w:rPr>
        <w:t xml:space="preserve">Орієнтовний перелік потенційних </w:t>
      </w:r>
      <w:r w:rsidRPr="004A7255">
        <w:rPr>
          <w:rFonts w:eastAsia="Calibri"/>
          <w:b/>
          <w:lang w:val="uk-UA" w:eastAsia="en-US"/>
        </w:rPr>
        <w:t>сфер співробітництва з питань торгівлі</w:t>
      </w:r>
    </w:p>
    <w:p w:rsidR="004A7255" w:rsidRPr="004A7255" w:rsidRDefault="004A7255" w:rsidP="004A7255">
      <w:pPr>
        <w:tabs>
          <w:tab w:val="left" w:pos="180"/>
        </w:tabs>
        <w:spacing w:after="200"/>
        <w:ind w:left="720"/>
        <w:rPr>
          <w:rFonts w:eastAsia="Calibri"/>
          <w:lang w:val="it-CH" w:eastAsia="en-US"/>
        </w:rPr>
      </w:pPr>
    </w:p>
    <w:p w:rsidR="004A7255" w:rsidRPr="004A7255" w:rsidRDefault="004A7255" w:rsidP="004A7255">
      <w:pPr>
        <w:tabs>
          <w:tab w:val="left" w:pos="180"/>
        </w:tabs>
        <w:spacing w:after="200"/>
        <w:ind w:left="720"/>
        <w:rPr>
          <w:rFonts w:eastAsia="Calibri"/>
          <w:lang w:val="it-CH" w:eastAsia="en-US"/>
        </w:rPr>
      </w:pPr>
      <w:r w:rsidRPr="004A7255">
        <w:rPr>
          <w:rFonts w:eastAsia="Calibri"/>
          <w:lang w:val="it-CH" w:eastAsia="en-US"/>
        </w:rPr>
        <w:t>1.</w:t>
      </w:r>
      <w:r w:rsidRPr="004A7255">
        <w:rPr>
          <w:rFonts w:eastAsia="Calibri"/>
          <w:lang w:val="uk-UA" w:eastAsia="en-US"/>
        </w:rPr>
        <w:t xml:space="preserve"> Підтримка малих і середніх підприємств</w:t>
      </w:r>
      <w:r w:rsidRPr="004A7255">
        <w:rPr>
          <w:rFonts w:eastAsia="Calibri"/>
          <w:lang w:val="it-CH" w:eastAsia="en-US"/>
        </w:rPr>
        <w:t xml:space="preserve"> (</w:t>
      </w:r>
      <w:r w:rsidRPr="004A7255">
        <w:rPr>
          <w:rFonts w:eastAsia="Calibri"/>
          <w:lang w:val="uk-UA" w:eastAsia="en-US"/>
        </w:rPr>
        <w:t>МСП</w:t>
      </w:r>
      <w:r w:rsidRPr="004A7255">
        <w:rPr>
          <w:rFonts w:eastAsia="Calibri"/>
          <w:lang w:val="it-CH" w:eastAsia="en-US"/>
        </w:rPr>
        <w:t>)</w:t>
      </w:r>
    </w:p>
    <w:p w:rsidR="004A7255" w:rsidRPr="004A7255" w:rsidRDefault="004A7255" w:rsidP="004A7255">
      <w:pPr>
        <w:tabs>
          <w:tab w:val="left" w:pos="180"/>
        </w:tabs>
        <w:spacing w:after="200"/>
        <w:ind w:left="720"/>
        <w:rPr>
          <w:rFonts w:eastAsia="Calibri"/>
          <w:lang w:val="uk-UA" w:eastAsia="en-US"/>
        </w:rPr>
      </w:pPr>
      <w:r w:rsidRPr="004A7255">
        <w:rPr>
          <w:rFonts w:eastAsia="Calibri"/>
          <w:lang w:val="it-CH" w:eastAsia="en-US"/>
        </w:rPr>
        <w:t xml:space="preserve">2. </w:t>
      </w:r>
      <w:r w:rsidRPr="004A7255">
        <w:rPr>
          <w:rFonts w:eastAsia="Calibri"/>
          <w:lang w:val="uk-UA" w:eastAsia="en-US"/>
        </w:rPr>
        <w:t>Сільське господарство</w:t>
      </w:r>
    </w:p>
    <w:p w:rsidR="004A7255" w:rsidRPr="004A7255" w:rsidRDefault="004A7255" w:rsidP="004A7255">
      <w:pPr>
        <w:tabs>
          <w:tab w:val="left" w:pos="180"/>
        </w:tabs>
        <w:spacing w:after="200"/>
        <w:ind w:left="720"/>
        <w:rPr>
          <w:rFonts w:eastAsia="Calibri"/>
          <w:b/>
          <w:lang w:val="it-CH" w:eastAsia="en-US"/>
        </w:rPr>
      </w:pPr>
      <w:r w:rsidRPr="004A7255">
        <w:rPr>
          <w:rFonts w:eastAsia="Calibri"/>
          <w:lang w:val="it-CH" w:eastAsia="en-US"/>
        </w:rPr>
        <w:t xml:space="preserve">3. </w:t>
      </w:r>
      <w:r w:rsidRPr="004A7255">
        <w:rPr>
          <w:rFonts w:eastAsia="Calibri"/>
          <w:lang w:val="uk-UA" w:eastAsia="en-US"/>
        </w:rPr>
        <w:t>Визначення стандартів</w:t>
      </w:r>
      <w:r w:rsidRPr="004A7255">
        <w:rPr>
          <w:rFonts w:eastAsia="Calibri"/>
          <w:lang w:val="it-CH" w:eastAsia="en-US"/>
        </w:rPr>
        <w:t xml:space="preserve"> </w:t>
      </w:r>
    </w:p>
    <w:p w:rsidR="004A7255" w:rsidRPr="004A7255" w:rsidRDefault="004A7255" w:rsidP="004A7255">
      <w:pPr>
        <w:tabs>
          <w:tab w:val="left" w:pos="180"/>
        </w:tabs>
        <w:spacing w:after="200"/>
        <w:jc w:val="center"/>
        <w:rPr>
          <w:rFonts w:eastAsia="Calibri"/>
          <w:b/>
          <w:lang w:val="it-CH" w:eastAsia="en-US"/>
        </w:rPr>
      </w:pPr>
    </w:p>
    <w:p w:rsidR="004A7255" w:rsidRDefault="004A7255" w:rsidP="004A7255">
      <w:pPr>
        <w:spacing w:after="200"/>
        <w:jc w:val="center"/>
        <w:rPr>
          <w:b/>
          <w:lang w:val="uk-UA" w:eastAsia="en-US"/>
        </w:rPr>
        <w:sectPr w:rsidR="004A7255" w:rsidSect="00A05296">
          <w:footnotePr>
            <w:numRestart w:val="eachSect"/>
          </w:footnotePr>
          <w:pgSz w:w="12242" w:h="15842" w:code="1"/>
          <w:pgMar w:top="1304" w:right="1531" w:bottom="340" w:left="1531" w:header="1009" w:footer="132" w:gutter="0"/>
          <w:pgNumType w:fmt="lowerRoman" w:start="1"/>
          <w:cols w:space="708"/>
          <w:docGrid w:linePitch="360"/>
        </w:sectPr>
      </w:pPr>
    </w:p>
    <w:p w:rsidR="004A7255" w:rsidRPr="004A7255" w:rsidRDefault="004A7255" w:rsidP="004A7255">
      <w:pPr>
        <w:spacing w:after="200"/>
        <w:jc w:val="center"/>
        <w:rPr>
          <w:b/>
          <w:lang w:val="uk-UA" w:eastAsia="en-US"/>
        </w:rPr>
      </w:pPr>
      <w:r w:rsidRPr="004A7255">
        <w:rPr>
          <w:b/>
          <w:lang w:val="uk-UA" w:eastAsia="en-US"/>
        </w:rPr>
        <w:lastRenderedPageBreak/>
        <w:t>ГЛАВА 16</w:t>
      </w:r>
    </w:p>
    <w:p w:rsidR="004A7255" w:rsidRPr="004A7255" w:rsidRDefault="004A7255" w:rsidP="004A7255">
      <w:pPr>
        <w:spacing w:after="200"/>
        <w:jc w:val="center"/>
        <w:rPr>
          <w:b/>
          <w:lang w:val="uk-UA" w:eastAsia="en-US"/>
        </w:rPr>
      </w:pPr>
      <w:r w:rsidRPr="004A7255">
        <w:rPr>
          <w:b/>
          <w:lang w:val="uk-UA" w:eastAsia="en-US"/>
        </w:rPr>
        <w:t>АДМІНІСТРУВАННЯ УГОДИ</w:t>
      </w:r>
    </w:p>
    <w:p w:rsidR="004A7255" w:rsidRPr="004A7255" w:rsidRDefault="004A7255" w:rsidP="004A7255">
      <w:pPr>
        <w:spacing w:before="240" w:after="200"/>
        <w:jc w:val="both"/>
        <w:rPr>
          <w:lang w:val="uk-UA" w:eastAsia="en-US"/>
        </w:rPr>
      </w:pPr>
      <w:r w:rsidRPr="004A7255">
        <w:rPr>
          <w:b/>
          <w:lang w:val="uk-UA" w:eastAsia="en-US"/>
        </w:rPr>
        <w:t>Стаття 16.1: Спільна комісія</w:t>
      </w:r>
    </w:p>
    <w:p w:rsidR="004A7255" w:rsidRPr="004A7255" w:rsidRDefault="004A7255" w:rsidP="00477A09">
      <w:pPr>
        <w:widowControl w:val="0"/>
        <w:numPr>
          <w:ilvl w:val="0"/>
          <w:numId w:val="136"/>
        </w:numPr>
        <w:tabs>
          <w:tab w:val="clear" w:pos="720"/>
          <w:tab w:val="left" w:pos="-1440"/>
          <w:tab w:val="num" w:pos="0"/>
          <w:tab w:val="left" w:pos="567"/>
        </w:tabs>
        <w:spacing w:after="200"/>
        <w:ind w:left="0" w:firstLine="0"/>
        <w:jc w:val="both"/>
        <w:outlineLvl w:val="0"/>
        <w:rPr>
          <w:rFonts w:eastAsia="Batang"/>
          <w:snapToGrid w:val="0"/>
          <w:szCs w:val="20"/>
          <w:lang w:val="uk-UA" w:eastAsia="en-US"/>
        </w:rPr>
      </w:pPr>
      <w:r w:rsidRPr="004A7255">
        <w:rPr>
          <w:rFonts w:eastAsia="Batang"/>
          <w:snapToGrid w:val="0"/>
          <w:szCs w:val="20"/>
          <w:lang w:val="uk-UA" w:eastAsia="en-US"/>
        </w:rPr>
        <w:t>Цим Сторони створюють Спільну комісію, яка складається з представників на рівні міністрів або з уповноважених ними осіб.</w:t>
      </w:r>
    </w:p>
    <w:p w:rsidR="004A7255" w:rsidRPr="004A7255" w:rsidRDefault="004A7255" w:rsidP="00477A09">
      <w:pPr>
        <w:widowControl w:val="0"/>
        <w:numPr>
          <w:ilvl w:val="0"/>
          <w:numId w:val="136"/>
        </w:numPr>
        <w:tabs>
          <w:tab w:val="left" w:pos="-1440"/>
          <w:tab w:val="left" w:pos="567"/>
        </w:tabs>
        <w:spacing w:after="200"/>
        <w:jc w:val="both"/>
        <w:outlineLvl w:val="0"/>
        <w:rPr>
          <w:rFonts w:eastAsia="Batang"/>
          <w:snapToGrid w:val="0"/>
          <w:szCs w:val="20"/>
          <w:lang w:val="uk-UA" w:eastAsia="en-US"/>
        </w:rPr>
      </w:pPr>
      <w:r w:rsidRPr="004A7255">
        <w:rPr>
          <w:rFonts w:eastAsia="Batang"/>
          <w:snapToGrid w:val="0"/>
          <w:szCs w:val="20"/>
          <w:lang w:val="uk-UA" w:eastAsia="en-US"/>
        </w:rPr>
        <w:t>Спільна комісія:</w:t>
      </w:r>
    </w:p>
    <w:p w:rsidR="004A7255" w:rsidRPr="004A7255" w:rsidRDefault="004A7255" w:rsidP="00477A09">
      <w:pPr>
        <w:widowControl w:val="0"/>
        <w:numPr>
          <w:ilvl w:val="1"/>
          <w:numId w:val="136"/>
        </w:numPr>
        <w:tabs>
          <w:tab w:val="left" w:pos="-1440"/>
          <w:tab w:val="left" w:pos="567"/>
        </w:tabs>
        <w:spacing w:after="200"/>
        <w:ind w:left="1134" w:hanging="567"/>
        <w:jc w:val="both"/>
        <w:outlineLvl w:val="0"/>
        <w:rPr>
          <w:rFonts w:eastAsia="Batang"/>
          <w:snapToGrid w:val="0"/>
          <w:szCs w:val="20"/>
          <w:lang w:val="uk-UA" w:eastAsia="en-US"/>
        </w:rPr>
      </w:pPr>
      <w:r w:rsidRPr="004A7255">
        <w:rPr>
          <w:rFonts w:eastAsia="Batang"/>
          <w:snapToGrid w:val="0"/>
          <w:szCs w:val="20"/>
          <w:lang w:val="uk-UA" w:eastAsia="en-US"/>
        </w:rPr>
        <w:t>здійснює контроль за виконанням цієї Угоди;</w:t>
      </w:r>
    </w:p>
    <w:p w:rsidR="004A7255" w:rsidRPr="004A7255" w:rsidRDefault="004A7255" w:rsidP="00477A09">
      <w:pPr>
        <w:widowControl w:val="0"/>
        <w:numPr>
          <w:ilvl w:val="1"/>
          <w:numId w:val="136"/>
        </w:numPr>
        <w:tabs>
          <w:tab w:val="left" w:pos="-1440"/>
          <w:tab w:val="left" w:pos="567"/>
        </w:tabs>
        <w:spacing w:after="200"/>
        <w:ind w:left="1134" w:hanging="567"/>
        <w:jc w:val="both"/>
        <w:outlineLvl w:val="0"/>
        <w:rPr>
          <w:rFonts w:eastAsia="Batang"/>
          <w:snapToGrid w:val="0"/>
          <w:szCs w:val="20"/>
          <w:lang w:val="uk-UA" w:eastAsia="en-US"/>
        </w:rPr>
      </w:pPr>
      <w:r w:rsidRPr="004A7255">
        <w:rPr>
          <w:rFonts w:eastAsia="Batang"/>
          <w:snapToGrid w:val="0"/>
          <w:szCs w:val="20"/>
          <w:lang w:val="uk-UA" w:eastAsia="en-US"/>
        </w:rPr>
        <w:t>перевіряє функціонування цієї Угоди в цілому;</w:t>
      </w:r>
    </w:p>
    <w:p w:rsidR="004A7255" w:rsidRPr="004A7255" w:rsidRDefault="004A7255" w:rsidP="00477A09">
      <w:pPr>
        <w:widowControl w:val="0"/>
        <w:numPr>
          <w:ilvl w:val="1"/>
          <w:numId w:val="136"/>
        </w:numPr>
        <w:tabs>
          <w:tab w:val="left" w:pos="-1440"/>
          <w:tab w:val="left" w:pos="567"/>
        </w:tabs>
        <w:spacing w:after="200"/>
        <w:ind w:left="1134" w:hanging="567"/>
        <w:jc w:val="both"/>
        <w:outlineLvl w:val="0"/>
        <w:rPr>
          <w:rFonts w:eastAsia="Batang"/>
          <w:snapToGrid w:val="0"/>
          <w:szCs w:val="20"/>
          <w:lang w:val="uk-UA" w:eastAsia="en-US"/>
        </w:rPr>
      </w:pPr>
      <w:r w:rsidRPr="004A7255">
        <w:rPr>
          <w:rFonts w:eastAsia="Batang"/>
          <w:snapToGrid w:val="0"/>
          <w:szCs w:val="20"/>
          <w:lang w:val="uk-UA" w:eastAsia="en-US"/>
        </w:rPr>
        <w:t xml:space="preserve">здійснює нагляд за </w:t>
      </w:r>
      <w:r w:rsidRPr="004A7255">
        <w:rPr>
          <w:rFonts w:eastAsia="Batang"/>
          <w:snapToGrid w:val="0"/>
          <w:szCs w:val="20"/>
          <w:lang w:val="uk-UA" w:eastAsia="ko-KR"/>
        </w:rPr>
        <w:t xml:space="preserve">подальшим </w:t>
      </w:r>
      <w:r w:rsidRPr="004A7255">
        <w:rPr>
          <w:rFonts w:eastAsia="Batang"/>
          <w:snapToGrid w:val="0"/>
          <w:szCs w:val="20"/>
          <w:lang w:val="uk-UA" w:eastAsia="en-US"/>
        </w:rPr>
        <w:t xml:space="preserve">доопрацюванням </w:t>
      </w:r>
      <w:r w:rsidRPr="004A7255">
        <w:rPr>
          <w:rFonts w:eastAsia="Batang"/>
          <w:snapToGrid w:val="0"/>
          <w:szCs w:val="20"/>
          <w:lang w:val="uk-UA" w:eastAsia="ko-KR"/>
        </w:rPr>
        <w:t>цієї Угоди</w:t>
      </w:r>
      <w:r w:rsidRPr="004A7255">
        <w:rPr>
          <w:rFonts w:eastAsia="Batang"/>
          <w:snapToGrid w:val="0"/>
          <w:szCs w:val="20"/>
          <w:lang w:val="uk-UA" w:eastAsia="en-US"/>
        </w:rPr>
        <w:t xml:space="preserve">; </w:t>
      </w:r>
    </w:p>
    <w:p w:rsidR="004A7255" w:rsidRPr="004A7255" w:rsidRDefault="004A7255" w:rsidP="00477A09">
      <w:pPr>
        <w:widowControl w:val="0"/>
        <w:numPr>
          <w:ilvl w:val="1"/>
          <w:numId w:val="136"/>
        </w:numPr>
        <w:tabs>
          <w:tab w:val="left" w:pos="-1440"/>
          <w:tab w:val="left" w:pos="567"/>
        </w:tabs>
        <w:spacing w:after="200"/>
        <w:ind w:left="1134" w:hanging="567"/>
        <w:jc w:val="both"/>
        <w:outlineLvl w:val="0"/>
        <w:rPr>
          <w:rFonts w:eastAsia="Batang"/>
          <w:snapToGrid w:val="0"/>
          <w:szCs w:val="20"/>
          <w:lang w:val="uk-UA" w:eastAsia="en-US"/>
        </w:rPr>
      </w:pPr>
      <w:r w:rsidRPr="004A7255">
        <w:rPr>
          <w:rFonts w:eastAsia="Batang"/>
          <w:snapToGrid w:val="0"/>
          <w:szCs w:val="20"/>
          <w:lang w:val="uk-UA" w:eastAsia="en-US"/>
        </w:rPr>
        <w:t>здійснює контроль за діяльністю всіх комітетів та</w:t>
      </w:r>
      <w:r w:rsidRPr="004A7255">
        <w:rPr>
          <w:rFonts w:eastAsia="Batang"/>
          <w:b/>
          <w:snapToGrid w:val="0"/>
          <w:szCs w:val="20"/>
          <w:lang w:val="uk-UA" w:eastAsia="en-US"/>
        </w:rPr>
        <w:t xml:space="preserve"> </w:t>
      </w:r>
      <w:r w:rsidRPr="004A7255">
        <w:rPr>
          <w:rFonts w:eastAsia="Batang"/>
          <w:snapToGrid w:val="0"/>
          <w:szCs w:val="20"/>
          <w:lang w:val="uk-UA" w:eastAsia="en-US"/>
        </w:rPr>
        <w:t>підкомітетів, створених за цією Угодою, що зазначені у статтях 1 та 2 Додатку 16-А, та будь-яких інших органів, створених відповідно до пункту 6; та</w:t>
      </w:r>
    </w:p>
    <w:p w:rsidR="004A7255" w:rsidRPr="004A7255" w:rsidRDefault="004A7255" w:rsidP="00477A09">
      <w:pPr>
        <w:widowControl w:val="0"/>
        <w:numPr>
          <w:ilvl w:val="1"/>
          <w:numId w:val="136"/>
        </w:numPr>
        <w:tabs>
          <w:tab w:val="left" w:pos="-1440"/>
          <w:tab w:val="left" w:pos="567"/>
        </w:tabs>
        <w:spacing w:after="200"/>
        <w:ind w:left="1134" w:hanging="567"/>
        <w:jc w:val="both"/>
        <w:outlineLvl w:val="0"/>
        <w:rPr>
          <w:rFonts w:eastAsia="Batang"/>
          <w:snapToGrid w:val="0"/>
          <w:szCs w:val="20"/>
          <w:lang w:val="uk-UA" w:eastAsia="en-US"/>
        </w:rPr>
      </w:pPr>
      <w:r w:rsidRPr="004A7255">
        <w:rPr>
          <w:rFonts w:eastAsia="Batang"/>
          <w:snapToGrid w:val="0"/>
          <w:szCs w:val="20"/>
          <w:lang w:val="uk-UA" w:eastAsia="en-US"/>
        </w:rPr>
        <w:t>розглядає інші питання, які можуть впливати на функціонування цієї Угоди.</w:t>
      </w:r>
    </w:p>
    <w:p w:rsidR="004A7255" w:rsidRPr="004A7255" w:rsidRDefault="004A7255" w:rsidP="00477A09">
      <w:pPr>
        <w:widowControl w:val="0"/>
        <w:numPr>
          <w:ilvl w:val="0"/>
          <w:numId w:val="136"/>
        </w:numPr>
        <w:tabs>
          <w:tab w:val="left" w:pos="-1440"/>
          <w:tab w:val="left" w:pos="567"/>
          <w:tab w:val="num" w:pos="2160"/>
        </w:tabs>
        <w:spacing w:after="200"/>
        <w:jc w:val="both"/>
        <w:outlineLvl w:val="0"/>
        <w:rPr>
          <w:rFonts w:eastAsia="Batang"/>
          <w:snapToGrid w:val="0"/>
          <w:szCs w:val="20"/>
          <w:lang w:val="uk-UA" w:eastAsia="en-US"/>
        </w:rPr>
      </w:pPr>
      <w:r w:rsidRPr="004A7255">
        <w:rPr>
          <w:rFonts w:eastAsia="Batang"/>
          <w:snapToGrid w:val="0"/>
          <w:szCs w:val="20"/>
          <w:lang w:val="uk-UA" w:eastAsia="en-US"/>
        </w:rPr>
        <w:t>Спільна комісія може:</w:t>
      </w:r>
    </w:p>
    <w:p w:rsidR="004A7255" w:rsidRPr="004A7255" w:rsidRDefault="004A7255" w:rsidP="00477A09">
      <w:pPr>
        <w:widowControl w:val="0"/>
        <w:numPr>
          <w:ilvl w:val="1"/>
          <w:numId w:val="136"/>
        </w:numPr>
        <w:tabs>
          <w:tab w:val="left" w:pos="-1440"/>
          <w:tab w:val="left" w:pos="567"/>
        </w:tabs>
        <w:spacing w:after="200"/>
        <w:ind w:left="1134" w:hanging="567"/>
        <w:jc w:val="both"/>
        <w:outlineLvl w:val="0"/>
        <w:rPr>
          <w:rFonts w:eastAsia="Batang"/>
          <w:snapToGrid w:val="0"/>
          <w:szCs w:val="20"/>
          <w:lang w:val="uk-UA" w:eastAsia="en-US"/>
        </w:rPr>
      </w:pPr>
      <w:r w:rsidRPr="004A7255">
        <w:rPr>
          <w:rFonts w:eastAsia="Batang"/>
          <w:snapToGrid w:val="0"/>
          <w:szCs w:val="20"/>
          <w:lang w:val="uk-UA" w:eastAsia="en-US"/>
        </w:rPr>
        <w:t xml:space="preserve">приймати рішення щодо тлумачення цієї Угоди, які є обов’язковими для виконання комісіями з врегулювання спору, створеними відповідно до статті 17.7 ("Створення комісії з врегулювання спору"); </w:t>
      </w:r>
    </w:p>
    <w:p w:rsidR="004A7255" w:rsidRPr="004A7255" w:rsidRDefault="004A7255" w:rsidP="00477A09">
      <w:pPr>
        <w:widowControl w:val="0"/>
        <w:numPr>
          <w:ilvl w:val="1"/>
          <w:numId w:val="136"/>
        </w:numPr>
        <w:tabs>
          <w:tab w:val="left" w:pos="-1440"/>
          <w:tab w:val="left" w:pos="567"/>
        </w:tabs>
        <w:spacing w:after="200"/>
        <w:ind w:left="1134" w:hanging="567"/>
        <w:jc w:val="both"/>
        <w:outlineLvl w:val="0"/>
        <w:rPr>
          <w:rFonts w:eastAsia="Batang"/>
          <w:snapToGrid w:val="0"/>
          <w:szCs w:val="20"/>
          <w:lang w:val="uk-UA" w:eastAsia="en-US"/>
        </w:rPr>
      </w:pPr>
      <w:r w:rsidRPr="004A7255">
        <w:rPr>
          <w:rFonts w:eastAsia="Batang"/>
          <w:snapToGrid w:val="0"/>
          <w:szCs w:val="20"/>
          <w:lang w:val="uk-UA" w:eastAsia="en-US"/>
        </w:rPr>
        <w:t>звертатися за консультаціями до приватних осіб або груп осіб;</w:t>
      </w:r>
    </w:p>
    <w:p w:rsidR="004A7255" w:rsidRPr="004A7255" w:rsidRDefault="004A7255" w:rsidP="00477A09">
      <w:pPr>
        <w:widowControl w:val="0"/>
        <w:numPr>
          <w:ilvl w:val="1"/>
          <w:numId w:val="136"/>
        </w:numPr>
        <w:tabs>
          <w:tab w:val="left" w:pos="-1440"/>
          <w:tab w:val="left" w:pos="567"/>
        </w:tabs>
        <w:spacing w:after="200"/>
        <w:ind w:left="1134" w:hanging="567"/>
        <w:jc w:val="both"/>
        <w:outlineLvl w:val="0"/>
        <w:rPr>
          <w:rFonts w:eastAsia="Batang"/>
          <w:snapToGrid w:val="0"/>
          <w:szCs w:val="20"/>
          <w:lang w:val="uk-UA" w:eastAsia="en-US"/>
        </w:rPr>
      </w:pPr>
      <w:r w:rsidRPr="004A7255">
        <w:rPr>
          <w:rFonts w:eastAsia="Batang"/>
          <w:snapToGrid w:val="0"/>
          <w:szCs w:val="20"/>
          <w:lang w:val="uk-UA" w:eastAsia="en-US"/>
        </w:rPr>
        <w:t xml:space="preserve">здійснювати при виконанні своїх функцій будь-які інші дії за рішенням Сторін; </w:t>
      </w:r>
    </w:p>
    <w:p w:rsidR="004A7255" w:rsidRPr="004A7255" w:rsidRDefault="004A7255" w:rsidP="00477A09">
      <w:pPr>
        <w:widowControl w:val="0"/>
        <w:numPr>
          <w:ilvl w:val="1"/>
          <w:numId w:val="136"/>
        </w:numPr>
        <w:tabs>
          <w:tab w:val="left" w:pos="-1440"/>
        </w:tabs>
        <w:spacing w:after="200"/>
        <w:ind w:left="1134" w:hanging="567"/>
        <w:jc w:val="both"/>
        <w:outlineLvl w:val="0"/>
        <w:rPr>
          <w:rFonts w:eastAsia="Batang"/>
          <w:snapToGrid w:val="0"/>
          <w:szCs w:val="20"/>
          <w:lang w:val="uk-UA" w:eastAsia="en-US"/>
        </w:rPr>
      </w:pPr>
      <w:r w:rsidRPr="004A7255">
        <w:rPr>
          <w:rFonts w:eastAsia="Batang"/>
          <w:snapToGrid w:val="0"/>
          <w:szCs w:val="20"/>
          <w:lang w:val="uk-UA" w:eastAsia="en-US"/>
        </w:rPr>
        <w:t xml:space="preserve">сприяти реалізації цілей цієї Угоди через ухвалення змін: </w:t>
      </w:r>
    </w:p>
    <w:p w:rsidR="004A7255" w:rsidRPr="004A7255" w:rsidRDefault="004A7255" w:rsidP="00477A09">
      <w:pPr>
        <w:widowControl w:val="0"/>
        <w:numPr>
          <w:ilvl w:val="2"/>
          <w:numId w:val="136"/>
        </w:numPr>
        <w:tabs>
          <w:tab w:val="left" w:pos="-1440"/>
          <w:tab w:val="num" w:pos="1701"/>
        </w:tabs>
        <w:spacing w:after="200"/>
        <w:ind w:left="1701" w:right="-7" w:hanging="567"/>
        <w:jc w:val="both"/>
        <w:outlineLvl w:val="0"/>
        <w:rPr>
          <w:rFonts w:eastAsia="Batang"/>
          <w:snapToGrid w:val="0"/>
          <w:szCs w:val="20"/>
          <w:lang w:val="uk-UA" w:eastAsia="en-US"/>
        </w:rPr>
      </w:pPr>
      <w:r w:rsidRPr="004A7255">
        <w:rPr>
          <w:rFonts w:eastAsia="Batang"/>
          <w:snapToGrid w:val="0"/>
          <w:szCs w:val="20"/>
          <w:lang w:val="uk-UA" w:eastAsia="en-US"/>
        </w:rPr>
        <w:t>до Графіку будь-якої Сторони до Додатку 2-В ("Скасування тарифів") з метою включення в нього одного або кількох товарів, не включених до Графіку скасування тарифів;</w:t>
      </w:r>
    </w:p>
    <w:p w:rsidR="004A7255" w:rsidRPr="004A7255" w:rsidRDefault="004A7255" w:rsidP="00477A09">
      <w:pPr>
        <w:widowControl w:val="0"/>
        <w:numPr>
          <w:ilvl w:val="2"/>
          <w:numId w:val="136"/>
        </w:numPr>
        <w:tabs>
          <w:tab w:val="left" w:pos="-1440"/>
          <w:tab w:val="num" w:pos="1701"/>
        </w:tabs>
        <w:spacing w:after="200"/>
        <w:ind w:left="1701" w:right="-7" w:hanging="567"/>
        <w:jc w:val="both"/>
        <w:outlineLvl w:val="0"/>
        <w:rPr>
          <w:rFonts w:eastAsia="Batang"/>
          <w:snapToGrid w:val="0"/>
          <w:szCs w:val="20"/>
          <w:lang w:val="uk-UA" w:eastAsia="en-US"/>
        </w:rPr>
      </w:pPr>
      <w:r w:rsidRPr="004A7255">
        <w:rPr>
          <w:rFonts w:eastAsia="Batang"/>
          <w:snapToGrid w:val="0"/>
          <w:szCs w:val="20"/>
          <w:lang w:val="uk-UA" w:eastAsia="en-US"/>
        </w:rPr>
        <w:t>строків поступового скасування, встановлених у Додатку 2-</w:t>
      </w:r>
      <w:r w:rsidRPr="004A7255">
        <w:rPr>
          <w:rFonts w:eastAsia="Batang"/>
          <w:snapToGrid w:val="0"/>
          <w:szCs w:val="20"/>
          <w:lang w:val="en-US" w:eastAsia="en-US"/>
        </w:rPr>
        <w:t>B</w:t>
      </w:r>
      <w:r w:rsidRPr="004A7255">
        <w:rPr>
          <w:rFonts w:eastAsia="Batang"/>
          <w:snapToGrid w:val="0"/>
          <w:szCs w:val="20"/>
          <w:lang w:val="uk-UA" w:eastAsia="en-US"/>
        </w:rPr>
        <w:t xml:space="preserve"> ("Скасування тарифів"), з метою прискорення зниження тарифів;</w:t>
      </w:r>
    </w:p>
    <w:p w:rsidR="004A7255" w:rsidRPr="004A7255" w:rsidRDefault="004A7255" w:rsidP="00477A09">
      <w:pPr>
        <w:widowControl w:val="0"/>
        <w:numPr>
          <w:ilvl w:val="2"/>
          <w:numId w:val="136"/>
        </w:numPr>
        <w:tabs>
          <w:tab w:val="left" w:pos="-1440"/>
          <w:tab w:val="num" w:pos="1701"/>
        </w:tabs>
        <w:spacing w:after="200"/>
        <w:ind w:left="1701" w:right="-7" w:hanging="567"/>
        <w:jc w:val="both"/>
        <w:outlineLvl w:val="0"/>
        <w:rPr>
          <w:rFonts w:eastAsia="Batang"/>
          <w:snapToGrid w:val="0"/>
          <w:szCs w:val="20"/>
          <w:lang w:val="uk-UA" w:eastAsia="en-US"/>
        </w:rPr>
      </w:pPr>
      <w:r w:rsidRPr="004A7255">
        <w:rPr>
          <w:rFonts w:eastAsia="Batang"/>
          <w:snapToGrid w:val="0"/>
          <w:szCs w:val="20"/>
          <w:lang w:val="uk-UA" w:eastAsia="en-US"/>
        </w:rPr>
        <w:t>специфічних правил визначення походження, що встановлені у Додатку</w:t>
      </w:r>
      <w:r w:rsidRPr="004A7255">
        <w:rPr>
          <w:rFonts w:eastAsia="Batang"/>
          <w:snapToGrid w:val="0"/>
          <w:szCs w:val="20"/>
          <w:lang w:val="en-US" w:eastAsia="en-US"/>
        </w:rPr>
        <w:t> </w:t>
      </w:r>
      <w:r w:rsidRPr="004A7255">
        <w:rPr>
          <w:rFonts w:eastAsia="Batang"/>
          <w:snapToGrid w:val="0"/>
          <w:szCs w:val="20"/>
          <w:lang w:val="uk-UA" w:eastAsia="en-US"/>
        </w:rPr>
        <w:t>3-А ("Специфічні правила визначення походження");</w:t>
      </w:r>
      <w:r w:rsidRPr="004A7255">
        <w:rPr>
          <w:rFonts w:eastAsia="Batang"/>
          <w:snapToGrid w:val="0"/>
          <w:szCs w:val="20"/>
          <w:lang w:val="ru-RU" w:eastAsia="en-US"/>
        </w:rPr>
        <w:t xml:space="preserve"> </w:t>
      </w:r>
      <w:r w:rsidRPr="004A7255">
        <w:rPr>
          <w:rFonts w:eastAsia="Batang"/>
          <w:snapToGrid w:val="0"/>
          <w:szCs w:val="20"/>
          <w:lang w:val="uk-UA" w:eastAsia="en-US"/>
        </w:rPr>
        <w:t>та</w:t>
      </w:r>
    </w:p>
    <w:p w:rsidR="004A7255" w:rsidRPr="004A7255" w:rsidRDefault="004A7255" w:rsidP="00477A09">
      <w:pPr>
        <w:widowControl w:val="0"/>
        <w:numPr>
          <w:ilvl w:val="2"/>
          <w:numId w:val="136"/>
        </w:numPr>
        <w:tabs>
          <w:tab w:val="left" w:pos="-1440"/>
          <w:tab w:val="num" w:pos="1680"/>
        </w:tabs>
        <w:spacing w:after="200"/>
        <w:ind w:left="1800" w:right="-7" w:hanging="600"/>
        <w:jc w:val="both"/>
        <w:outlineLvl w:val="0"/>
        <w:rPr>
          <w:rFonts w:eastAsia="Batang"/>
          <w:snapToGrid w:val="0"/>
          <w:szCs w:val="20"/>
          <w:lang w:val="uk-UA" w:eastAsia="en-US"/>
        </w:rPr>
      </w:pPr>
      <w:r w:rsidRPr="004A7255">
        <w:rPr>
          <w:rFonts w:eastAsia="Batang"/>
          <w:snapToGrid w:val="0"/>
          <w:szCs w:val="20"/>
          <w:lang w:val="uk-UA" w:eastAsia="en-US"/>
        </w:rPr>
        <w:t xml:space="preserve">до переліку організацій, що здійснюють закупівлі, наведених у графіку відповідної Сторони у Додатку 10-А ("Центральні органи влади") та Додатку 10-В ("Інші організації"); </w:t>
      </w:r>
    </w:p>
    <w:p w:rsidR="004A7255" w:rsidRPr="004A7255" w:rsidRDefault="004A7255" w:rsidP="00477A09">
      <w:pPr>
        <w:widowControl w:val="0"/>
        <w:numPr>
          <w:ilvl w:val="1"/>
          <w:numId w:val="136"/>
        </w:numPr>
        <w:tabs>
          <w:tab w:val="left" w:pos="-1440"/>
          <w:tab w:val="num" w:pos="567"/>
        </w:tabs>
        <w:spacing w:after="200"/>
        <w:ind w:left="1134" w:right="-7" w:hanging="567"/>
        <w:jc w:val="both"/>
        <w:outlineLvl w:val="0"/>
        <w:rPr>
          <w:rFonts w:eastAsia="Batang"/>
          <w:snapToGrid w:val="0"/>
          <w:szCs w:val="20"/>
          <w:lang w:val="uk-UA" w:eastAsia="en-US"/>
        </w:rPr>
      </w:pPr>
      <w:r w:rsidRPr="004A7255">
        <w:rPr>
          <w:rFonts w:eastAsia="Batang"/>
          <w:snapToGrid w:val="0"/>
          <w:szCs w:val="20"/>
          <w:lang w:val="uk-UA" w:eastAsia="en-US"/>
        </w:rPr>
        <w:t>розглядати можливість доповнення або зміни прав та обов’язків, передбачених цією Угодою; та</w:t>
      </w:r>
    </w:p>
    <w:p w:rsidR="004A7255" w:rsidRPr="004A7255" w:rsidRDefault="004A7255" w:rsidP="00477A09">
      <w:pPr>
        <w:widowControl w:val="0"/>
        <w:numPr>
          <w:ilvl w:val="1"/>
          <w:numId w:val="136"/>
        </w:numPr>
        <w:tabs>
          <w:tab w:val="left" w:pos="-1440"/>
          <w:tab w:val="num" w:pos="567"/>
        </w:tabs>
        <w:spacing w:after="200"/>
        <w:ind w:left="1134" w:right="-7" w:hanging="567"/>
        <w:jc w:val="both"/>
        <w:outlineLvl w:val="0"/>
        <w:rPr>
          <w:rFonts w:eastAsia="Batang"/>
          <w:snapToGrid w:val="0"/>
          <w:szCs w:val="20"/>
          <w:lang w:val="uk-UA" w:eastAsia="en-US"/>
        </w:rPr>
      </w:pPr>
      <w:r w:rsidRPr="004A7255">
        <w:rPr>
          <w:rFonts w:eastAsia="Batang"/>
          <w:snapToGrid w:val="0"/>
          <w:szCs w:val="20"/>
          <w:lang w:val="uk-UA" w:eastAsia="en-US"/>
        </w:rPr>
        <w:t>визначати розмір винагород та витрат, що будуть сплачуватися членам комісій.</w:t>
      </w:r>
    </w:p>
    <w:p w:rsidR="004A7255" w:rsidRPr="004A7255" w:rsidRDefault="004A7255" w:rsidP="004A7255">
      <w:pPr>
        <w:tabs>
          <w:tab w:val="left" w:pos="567"/>
        </w:tabs>
        <w:spacing w:after="200"/>
        <w:jc w:val="both"/>
        <w:rPr>
          <w:color w:val="000000"/>
          <w:lang w:val="uk-UA" w:eastAsia="en-US"/>
        </w:rPr>
      </w:pPr>
      <w:r w:rsidRPr="004A7255">
        <w:rPr>
          <w:rFonts w:eastAsia="MS Mincho"/>
          <w:lang w:val="uk-UA" w:eastAsia="en-US"/>
        </w:rPr>
        <w:t xml:space="preserve">4. </w:t>
      </w:r>
      <w:r w:rsidRPr="004A7255">
        <w:rPr>
          <w:rFonts w:eastAsia="MS Mincho"/>
          <w:lang w:val="uk-UA" w:eastAsia="en-US"/>
        </w:rPr>
        <w:tab/>
        <w:t xml:space="preserve">На Вимогу Комітету з питань навколишнього середовища, створеного відповідно до Глави 12 ("Навколишнє середовище"), Спільна комісія може вносити зміни до </w:t>
      </w:r>
      <w:r w:rsidRPr="004A7255">
        <w:rPr>
          <w:rFonts w:eastAsia="MS Mincho"/>
          <w:lang w:val="ru-RU" w:eastAsia="en-US"/>
        </w:rPr>
        <w:br/>
      </w:r>
      <w:r w:rsidRPr="004A7255">
        <w:rPr>
          <w:rFonts w:eastAsia="MS Mincho"/>
          <w:lang w:val="uk-UA" w:eastAsia="en-US"/>
        </w:rPr>
        <w:lastRenderedPageBreak/>
        <w:t>Додатку</w:t>
      </w:r>
      <w:r w:rsidRPr="004A7255">
        <w:rPr>
          <w:rFonts w:eastAsia="MS Mincho"/>
          <w:lang w:val="en-US" w:eastAsia="en-US"/>
        </w:rPr>
        <w:t> </w:t>
      </w:r>
      <w:r w:rsidRPr="004A7255">
        <w:rPr>
          <w:rFonts w:eastAsia="MS Mincho"/>
          <w:lang w:val="uk-UA" w:eastAsia="en-US"/>
        </w:rPr>
        <w:t>1-А ("Багатосторонні угоди з питань навколишнього середовища") з метою включення інших багатосторонніх угод про навколишнє середовище або вилучення певної багатосторонньої угоди про навколишнє середовище з переліку, наведеного у зазначеному Додатку.</w:t>
      </w:r>
    </w:p>
    <w:p w:rsidR="004A7255" w:rsidRPr="004A7255" w:rsidRDefault="004A7255" w:rsidP="004A7255">
      <w:pPr>
        <w:widowControl w:val="0"/>
        <w:tabs>
          <w:tab w:val="left" w:pos="-1440"/>
          <w:tab w:val="left" w:pos="567"/>
        </w:tabs>
        <w:spacing w:after="200"/>
        <w:jc w:val="both"/>
        <w:outlineLvl w:val="0"/>
        <w:rPr>
          <w:rFonts w:eastAsia="Batang"/>
          <w:snapToGrid w:val="0"/>
          <w:szCs w:val="20"/>
          <w:lang w:val="uk-UA" w:eastAsia="en-US"/>
        </w:rPr>
      </w:pPr>
      <w:r w:rsidRPr="004A7255">
        <w:rPr>
          <w:rFonts w:eastAsia="Batang"/>
          <w:snapToGrid w:val="0"/>
          <w:szCs w:val="20"/>
          <w:lang w:val="uk-UA" w:eastAsia="en-US"/>
        </w:rPr>
        <w:t>5.</w:t>
      </w:r>
      <w:r w:rsidRPr="004A7255">
        <w:rPr>
          <w:rFonts w:eastAsia="Batang"/>
          <w:snapToGrid w:val="0"/>
          <w:szCs w:val="20"/>
          <w:lang w:val="uk-UA" w:eastAsia="en-US"/>
        </w:rPr>
        <w:tab/>
        <w:t xml:space="preserve">Зміни зазначені у підпункті 3(d) та пункті 4 здійснюватимуться за умови дотримання необхідних правових процедур кожної із Сторін. </w:t>
      </w:r>
    </w:p>
    <w:p w:rsidR="004A7255" w:rsidRPr="004A7255" w:rsidRDefault="004A7255" w:rsidP="004A7255">
      <w:pPr>
        <w:widowControl w:val="0"/>
        <w:tabs>
          <w:tab w:val="left" w:pos="-1440"/>
          <w:tab w:val="left" w:pos="567"/>
        </w:tabs>
        <w:spacing w:after="200"/>
        <w:jc w:val="both"/>
        <w:outlineLvl w:val="0"/>
        <w:rPr>
          <w:rFonts w:eastAsia="Batang"/>
          <w:snapToGrid w:val="0"/>
          <w:szCs w:val="20"/>
          <w:lang w:val="uk-UA" w:eastAsia="en-US"/>
        </w:rPr>
      </w:pPr>
      <w:r w:rsidRPr="004A7255">
        <w:rPr>
          <w:rFonts w:eastAsia="Batang"/>
          <w:snapToGrid w:val="0"/>
          <w:szCs w:val="20"/>
          <w:lang w:val="uk-UA" w:eastAsia="en-US"/>
        </w:rPr>
        <w:t>6.</w:t>
      </w:r>
      <w:r w:rsidRPr="004A7255">
        <w:rPr>
          <w:rFonts w:eastAsia="Batang"/>
          <w:snapToGrid w:val="0"/>
          <w:szCs w:val="20"/>
          <w:lang w:val="uk-UA" w:eastAsia="en-US"/>
        </w:rPr>
        <w:tab/>
        <w:t>Спільна комісія може встановлювати та делегувати повноваження комітетам,</w:t>
      </w:r>
      <w:r w:rsidRPr="004A7255">
        <w:rPr>
          <w:rFonts w:eastAsia="Batang"/>
          <w:b/>
          <w:snapToGrid w:val="0"/>
          <w:szCs w:val="20"/>
          <w:lang w:val="uk-UA" w:eastAsia="en-US"/>
        </w:rPr>
        <w:t xml:space="preserve"> </w:t>
      </w:r>
      <w:r w:rsidRPr="004A7255">
        <w:rPr>
          <w:rFonts w:eastAsia="Batang"/>
          <w:snapToGrid w:val="0"/>
          <w:szCs w:val="20"/>
          <w:lang w:val="uk-UA" w:eastAsia="en-US"/>
        </w:rPr>
        <w:t>підкомітетам або робочим групам. Якщо в цій Угоді не визначено інше, комітети,</w:t>
      </w:r>
      <w:r w:rsidRPr="004A7255">
        <w:rPr>
          <w:rFonts w:eastAsia="Batang"/>
          <w:b/>
          <w:snapToGrid w:val="0"/>
          <w:szCs w:val="20"/>
          <w:lang w:val="uk-UA" w:eastAsia="en-US"/>
        </w:rPr>
        <w:t xml:space="preserve"> </w:t>
      </w:r>
      <w:r w:rsidRPr="004A7255">
        <w:rPr>
          <w:rFonts w:eastAsia="Batang"/>
          <w:snapToGrid w:val="0"/>
          <w:szCs w:val="20"/>
          <w:lang w:val="uk-UA" w:eastAsia="en-US"/>
        </w:rPr>
        <w:t>підкомітети або робочі групи працюють за мандатом, рекомендованим Координаторами Угоди, зазначеними у статті 16.2 та схвалених Спільною комісією.</w:t>
      </w:r>
    </w:p>
    <w:p w:rsidR="004A7255" w:rsidRPr="004A7255" w:rsidRDefault="004A7255" w:rsidP="004A7255">
      <w:pPr>
        <w:widowControl w:val="0"/>
        <w:tabs>
          <w:tab w:val="left" w:pos="-1440"/>
          <w:tab w:val="left" w:pos="567"/>
        </w:tabs>
        <w:spacing w:after="200"/>
        <w:jc w:val="both"/>
        <w:outlineLvl w:val="0"/>
        <w:rPr>
          <w:rFonts w:eastAsia="Batang"/>
          <w:snapToGrid w:val="0"/>
          <w:szCs w:val="20"/>
          <w:lang w:val="uk-UA" w:eastAsia="en-US"/>
        </w:rPr>
      </w:pPr>
      <w:r w:rsidRPr="004A7255">
        <w:rPr>
          <w:rFonts w:eastAsia="Batang"/>
          <w:snapToGrid w:val="0"/>
          <w:szCs w:val="20"/>
          <w:lang w:val="uk-UA" w:eastAsia="en-US"/>
        </w:rPr>
        <w:t>7.</w:t>
      </w:r>
      <w:r w:rsidRPr="004A7255">
        <w:rPr>
          <w:rFonts w:eastAsia="Batang"/>
          <w:snapToGrid w:val="0"/>
          <w:szCs w:val="20"/>
          <w:lang w:val="uk-UA" w:eastAsia="en-US"/>
        </w:rPr>
        <w:tab/>
        <w:t>Спільна комісія встановлює свої правила та процедури. Рішення Спільної комісії приймаються за взаємною згодою.</w:t>
      </w:r>
    </w:p>
    <w:p w:rsidR="004A7255" w:rsidRPr="004A7255" w:rsidRDefault="004A7255" w:rsidP="004A7255">
      <w:pPr>
        <w:widowControl w:val="0"/>
        <w:tabs>
          <w:tab w:val="left" w:pos="-1440"/>
          <w:tab w:val="left" w:pos="567"/>
        </w:tabs>
        <w:spacing w:after="120"/>
        <w:jc w:val="both"/>
        <w:outlineLvl w:val="0"/>
        <w:rPr>
          <w:rFonts w:eastAsia="Batang"/>
          <w:snapToGrid w:val="0"/>
          <w:szCs w:val="20"/>
          <w:lang w:val="uk-UA" w:eastAsia="en-US"/>
        </w:rPr>
      </w:pPr>
      <w:r w:rsidRPr="004A7255">
        <w:rPr>
          <w:rFonts w:eastAsia="Batang"/>
          <w:snapToGrid w:val="0"/>
          <w:szCs w:val="20"/>
          <w:lang w:val="uk-UA" w:eastAsia="en-US"/>
        </w:rPr>
        <w:t>8.</w:t>
      </w:r>
      <w:r w:rsidRPr="004A7255">
        <w:rPr>
          <w:rFonts w:eastAsia="Batang"/>
          <w:snapToGrid w:val="0"/>
          <w:szCs w:val="20"/>
          <w:lang w:val="uk-UA" w:eastAsia="en-US"/>
        </w:rPr>
        <w:tab/>
        <w:t>Засідання Спільної комісії скликаються один раз на рік або на письмовий запит будь-якої Сторони.</w:t>
      </w:r>
      <w:r w:rsidRPr="004A7255">
        <w:rPr>
          <w:rFonts w:eastAsia="Batang"/>
          <w:b/>
          <w:snapToGrid w:val="0"/>
          <w:szCs w:val="20"/>
          <w:lang w:val="uk-UA" w:eastAsia="en-US"/>
        </w:rPr>
        <w:t xml:space="preserve"> </w:t>
      </w:r>
      <w:r w:rsidRPr="004A7255">
        <w:rPr>
          <w:rFonts w:eastAsia="Batang"/>
          <w:snapToGrid w:val="0"/>
          <w:szCs w:val="20"/>
          <w:lang w:val="uk-UA" w:eastAsia="en-US"/>
        </w:rPr>
        <w:t xml:space="preserve">Якщо Сторони не домовляться про інше, засідання Спільної комісії проводяться почергово на території кожної із Сторін або за допомогою наявних </w:t>
      </w:r>
      <w:r w:rsidRPr="004A7255">
        <w:rPr>
          <w:rFonts w:eastAsia="Batang"/>
          <w:snapToGrid w:val="0"/>
          <w:color w:val="000000"/>
          <w:szCs w:val="20"/>
          <w:lang w:val="uk-UA" w:eastAsia="en-US"/>
        </w:rPr>
        <w:t>технічних засобів.</w:t>
      </w:r>
    </w:p>
    <w:p w:rsidR="004A7255" w:rsidRPr="004A7255" w:rsidRDefault="004A7255" w:rsidP="004A7255">
      <w:pPr>
        <w:spacing w:before="120" w:after="200"/>
        <w:rPr>
          <w:lang w:val="uk-UA" w:eastAsia="en-US"/>
        </w:rPr>
      </w:pPr>
      <w:r w:rsidRPr="004A7255">
        <w:rPr>
          <w:b/>
          <w:lang w:val="uk-UA" w:eastAsia="en-US"/>
        </w:rPr>
        <w:t>Стаття 16.2: Координатори Угоди</w:t>
      </w:r>
    </w:p>
    <w:p w:rsidR="004A7255" w:rsidRPr="004A7255" w:rsidRDefault="004A7255" w:rsidP="004A7255">
      <w:pPr>
        <w:tabs>
          <w:tab w:val="left" w:pos="567"/>
        </w:tabs>
        <w:spacing w:after="160"/>
        <w:jc w:val="both"/>
        <w:rPr>
          <w:lang w:val="uk-UA" w:eastAsia="en-US"/>
        </w:rPr>
      </w:pPr>
      <w:r w:rsidRPr="004A7255">
        <w:rPr>
          <w:lang w:val="uk-UA" w:eastAsia="en-US"/>
        </w:rPr>
        <w:t>1.</w:t>
      </w:r>
      <w:r w:rsidRPr="004A7255">
        <w:rPr>
          <w:lang w:val="uk-UA" w:eastAsia="en-US"/>
        </w:rPr>
        <w:tab/>
        <w:t>Кожна Сторона призначає Координатора Угоди та повідомляє про нього іншу Сторону упродовж 60 днів після набрання чинності цією Угодою.</w:t>
      </w:r>
    </w:p>
    <w:p w:rsidR="004A7255" w:rsidRPr="004A7255" w:rsidRDefault="004A7255" w:rsidP="004A7255">
      <w:pPr>
        <w:tabs>
          <w:tab w:val="left" w:pos="567"/>
        </w:tabs>
        <w:spacing w:after="160"/>
        <w:jc w:val="both"/>
        <w:rPr>
          <w:lang w:val="uk-UA" w:eastAsia="en-US"/>
        </w:rPr>
      </w:pPr>
      <w:r w:rsidRPr="004A7255">
        <w:rPr>
          <w:lang w:val="uk-UA" w:eastAsia="en-US"/>
        </w:rPr>
        <w:t>2.</w:t>
      </w:r>
      <w:r w:rsidRPr="004A7255">
        <w:rPr>
          <w:lang w:val="uk-UA" w:eastAsia="en-US"/>
        </w:rPr>
        <w:tab/>
        <w:t>Координатори Угоди спільно:</w:t>
      </w:r>
    </w:p>
    <w:p w:rsidR="004A7255" w:rsidRPr="004A7255" w:rsidRDefault="004A7255" w:rsidP="00477A09">
      <w:pPr>
        <w:widowControl w:val="0"/>
        <w:numPr>
          <w:ilvl w:val="1"/>
          <w:numId w:val="137"/>
        </w:numPr>
        <w:tabs>
          <w:tab w:val="left" w:pos="-1440"/>
          <w:tab w:val="left" w:pos="567"/>
        </w:tabs>
        <w:spacing w:after="200"/>
        <w:ind w:left="1134" w:hanging="567"/>
        <w:jc w:val="both"/>
        <w:outlineLvl w:val="0"/>
        <w:rPr>
          <w:rFonts w:eastAsia="Batang"/>
          <w:snapToGrid w:val="0"/>
          <w:szCs w:val="20"/>
          <w:lang w:val="uk-UA" w:eastAsia="en-US"/>
        </w:rPr>
      </w:pPr>
      <w:r w:rsidRPr="004A7255">
        <w:rPr>
          <w:rFonts w:eastAsia="Batang"/>
          <w:snapToGrid w:val="0"/>
          <w:szCs w:val="20"/>
          <w:lang w:val="uk-UA" w:eastAsia="en-US"/>
        </w:rPr>
        <w:t>здійснюють контроль за роботою усіх органів, створених відповідно до цієї Угоди, що зазначені у Додатку 16-А, та будь-яких інших органів, створених відповідно до статті 16.1.6, зокрема за наданням інформації про органи, що стають їх правонаступниками;</w:t>
      </w:r>
    </w:p>
    <w:p w:rsidR="004A7255" w:rsidRPr="004A7255" w:rsidRDefault="004A7255" w:rsidP="00477A09">
      <w:pPr>
        <w:widowControl w:val="0"/>
        <w:numPr>
          <w:ilvl w:val="1"/>
          <w:numId w:val="137"/>
        </w:numPr>
        <w:tabs>
          <w:tab w:val="left" w:pos="-1440"/>
          <w:tab w:val="left" w:pos="567"/>
        </w:tabs>
        <w:spacing w:after="200"/>
        <w:ind w:left="1134" w:hanging="567"/>
        <w:jc w:val="both"/>
        <w:outlineLvl w:val="0"/>
        <w:rPr>
          <w:rFonts w:eastAsia="Batang"/>
          <w:snapToGrid w:val="0"/>
          <w:szCs w:val="20"/>
          <w:lang w:val="uk-UA" w:eastAsia="en-US"/>
        </w:rPr>
      </w:pPr>
      <w:r w:rsidRPr="004A7255">
        <w:rPr>
          <w:rFonts w:eastAsia="Batang"/>
          <w:snapToGrid w:val="0"/>
          <w:szCs w:val="20"/>
          <w:lang w:val="uk-UA" w:eastAsia="en-US"/>
        </w:rPr>
        <w:t xml:space="preserve">надають Спільній комісії рекомендації щодо створення органів, які вони вважатимуть необхідними для сприяння діяльності </w:t>
      </w:r>
      <w:r w:rsidRPr="004A7255">
        <w:rPr>
          <w:rFonts w:eastAsia="MS Mincho"/>
          <w:snapToGrid w:val="0"/>
          <w:szCs w:val="20"/>
          <w:lang w:val="uk-UA" w:eastAsia="en-US"/>
        </w:rPr>
        <w:t>Спільної комісії</w:t>
      </w:r>
      <w:r w:rsidRPr="004A7255">
        <w:rPr>
          <w:rFonts w:eastAsia="Batang"/>
          <w:snapToGrid w:val="0"/>
          <w:szCs w:val="20"/>
          <w:lang w:val="uk-UA" w:eastAsia="en-US"/>
        </w:rPr>
        <w:t>;</w:t>
      </w:r>
    </w:p>
    <w:p w:rsidR="004A7255" w:rsidRPr="004A7255" w:rsidRDefault="004A7255" w:rsidP="00477A09">
      <w:pPr>
        <w:widowControl w:val="0"/>
        <w:numPr>
          <w:ilvl w:val="1"/>
          <w:numId w:val="137"/>
        </w:numPr>
        <w:tabs>
          <w:tab w:val="left" w:pos="-1440"/>
          <w:tab w:val="left" w:pos="567"/>
        </w:tabs>
        <w:spacing w:after="200"/>
        <w:ind w:left="1134" w:hanging="567"/>
        <w:jc w:val="both"/>
        <w:outlineLvl w:val="0"/>
        <w:rPr>
          <w:rFonts w:eastAsia="Batang"/>
          <w:snapToGrid w:val="0"/>
          <w:szCs w:val="20"/>
          <w:lang w:val="uk-UA" w:eastAsia="en-US"/>
        </w:rPr>
      </w:pPr>
      <w:r w:rsidRPr="004A7255">
        <w:rPr>
          <w:rFonts w:eastAsia="MS Mincho"/>
          <w:snapToGrid w:val="0"/>
          <w:szCs w:val="20"/>
          <w:lang w:val="uk-UA" w:eastAsia="en-US"/>
        </w:rPr>
        <w:t>координують підготовку до засідань Спільної комісії;</w:t>
      </w:r>
    </w:p>
    <w:p w:rsidR="004A7255" w:rsidRPr="004A7255" w:rsidRDefault="004A7255" w:rsidP="00477A09">
      <w:pPr>
        <w:widowControl w:val="0"/>
        <w:numPr>
          <w:ilvl w:val="1"/>
          <w:numId w:val="137"/>
        </w:numPr>
        <w:tabs>
          <w:tab w:val="clear" w:pos="720"/>
          <w:tab w:val="left" w:pos="-1440"/>
          <w:tab w:val="num" w:pos="1134"/>
        </w:tabs>
        <w:spacing w:after="200"/>
        <w:ind w:left="1134" w:hanging="567"/>
        <w:jc w:val="both"/>
        <w:outlineLvl w:val="0"/>
        <w:rPr>
          <w:rFonts w:eastAsia="Batang"/>
          <w:snapToGrid w:val="0"/>
          <w:szCs w:val="20"/>
          <w:lang w:val="uk-UA" w:eastAsia="en-US"/>
        </w:rPr>
      </w:pPr>
      <w:r w:rsidRPr="004A7255">
        <w:rPr>
          <w:rFonts w:eastAsia="Batang"/>
          <w:snapToGrid w:val="0"/>
          <w:szCs w:val="20"/>
          <w:lang w:val="uk-UA" w:eastAsia="en-US"/>
        </w:rPr>
        <w:t>контролюють виконання рішень, прийнятих Спільною комісією, у встановленому порядку;</w:t>
      </w:r>
    </w:p>
    <w:p w:rsidR="004A7255" w:rsidRPr="004A7255" w:rsidRDefault="004A7255" w:rsidP="00477A09">
      <w:pPr>
        <w:widowControl w:val="0"/>
        <w:numPr>
          <w:ilvl w:val="1"/>
          <w:numId w:val="137"/>
        </w:numPr>
        <w:tabs>
          <w:tab w:val="clear" w:pos="720"/>
          <w:tab w:val="left" w:pos="-1440"/>
          <w:tab w:val="num" w:pos="1134"/>
        </w:tabs>
        <w:spacing w:after="200"/>
        <w:ind w:left="1134" w:hanging="567"/>
        <w:jc w:val="both"/>
        <w:outlineLvl w:val="0"/>
        <w:rPr>
          <w:rFonts w:eastAsia="Batang"/>
          <w:snapToGrid w:val="0"/>
          <w:szCs w:val="20"/>
          <w:lang w:val="uk-UA" w:eastAsia="en-US"/>
        </w:rPr>
      </w:pPr>
      <w:r w:rsidRPr="004A7255">
        <w:rPr>
          <w:rFonts w:eastAsia="Batang"/>
          <w:snapToGrid w:val="0"/>
          <w:szCs w:val="20"/>
          <w:lang w:val="uk-UA" w:eastAsia="en-US"/>
        </w:rPr>
        <w:t>отримують усі повідомлення та інформацію, що надаються відповідно до цієї Угоди, та, за необхідності, полегшують зв'язок між Сторонами з будь-яких питань, які охоплюються цією Угодою; та</w:t>
      </w:r>
    </w:p>
    <w:p w:rsidR="004A7255" w:rsidRPr="004A7255" w:rsidRDefault="004A7255" w:rsidP="00477A09">
      <w:pPr>
        <w:widowControl w:val="0"/>
        <w:numPr>
          <w:ilvl w:val="1"/>
          <w:numId w:val="137"/>
        </w:numPr>
        <w:tabs>
          <w:tab w:val="clear" w:pos="720"/>
          <w:tab w:val="left" w:pos="-1440"/>
          <w:tab w:val="num" w:pos="1134"/>
        </w:tabs>
        <w:spacing w:after="200"/>
        <w:ind w:left="1134" w:hanging="567"/>
        <w:jc w:val="both"/>
        <w:outlineLvl w:val="0"/>
        <w:rPr>
          <w:rFonts w:eastAsia="Batang"/>
          <w:snapToGrid w:val="0"/>
          <w:szCs w:val="20"/>
          <w:lang w:val="uk-UA" w:eastAsia="en-US"/>
        </w:rPr>
      </w:pPr>
      <w:r w:rsidRPr="004A7255">
        <w:rPr>
          <w:rFonts w:eastAsia="Batang"/>
          <w:snapToGrid w:val="0"/>
          <w:szCs w:val="20"/>
          <w:lang w:val="uk-UA" w:eastAsia="en-US"/>
        </w:rPr>
        <w:t>розглядають будь-які інші питання, які можуть впливати на реалізацію цієї Угоди, відповідно до мандату, наданого Спільною комісією.</w:t>
      </w:r>
    </w:p>
    <w:p w:rsidR="004A7255" w:rsidRPr="004A7255" w:rsidRDefault="004A7255" w:rsidP="004A7255">
      <w:pPr>
        <w:tabs>
          <w:tab w:val="left" w:pos="567"/>
        </w:tabs>
        <w:spacing w:after="140"/>
        <w:jc w:val="both"/>
        <w:rPr>
          <w:lang w:val="uk-UA" w:eastAsia="en-US"/>
        </w:rPr>
      </w:pPr>
      <w:r w:rsidRPr="004A7255">
        <w:rPr>
          <w:lang w:val="uk-UA" w:eastAsia="en-US"/>
        </w:rPr>
        <w:t>3.</w:t>
      </w:r>
      <w:r w:rsidRPr="004A7255">
        <w:rPr>
          <w:lang w:val="uk-UA" w:eastAsia="en-US"/>
        </w:rPr>
        <w:tab/>
        <w:t>Засідання Координаторів проводяться у міру необхідності.</w:t>
      </w:r>
    </w:p>
    <w:p w:rsidR="004A7255" w:rsidRPr="004A7255" w:rsidRDefault="004A7255" w:rsidP="00477A09">
      <w:pPr>
        <w:widowControl w:val="0"/>
        <w:numPr>
          <w:ilvl w:val="0"/>
          <w:numId w:val="136"/>
        </w:numPr>
        <w:tabs>
          <w:tab w:val="clear" w:pos="720"/>
          <w:tab w:val="left" w:pos="-1440"/>
          <w:tab w:val="left" w:pos="567"/>
        </w:tabs>
        <w:spacing w:after="140"/>
        <w:ind w:left="0" w:firstLine="0"/>
        <w:jc w:val="both"/>
        <w:outlineLvl w:val="0"/>
        <w:rPr>
          <w:rFonts w:eastAsia="Batang"/>
          <w:snapToGrid w:val="0"/>
          <w:szCs w:val="20"/>
          <w:lang w:val="uk-UA" w:eastAsia="en-US"/>
        </w:rPr>
      </w:pPr>
      <w:r w:rsidRPr="004A7255">
        <w:rPr>
          <w:rFonts w:eastAsia="Batang"/>
          <w:snapToGrid w:val="0"/>
          <w:szCs w:val="20"/>
          <w:lang w:val="uk-UA" w:eastAsia="en-US"/>
        </w:rPr>
        <w:t>Сторона може у будь-який час надати письмовий запит про проведення спеціального засідання Координаторів. Таке засідання має бути проведене упродовж 30 днів після отримання запиту іншою Стороною.</w:t>
      </w:r>
    </w:p>
    <w:p w:rsidR="004A7255" w:rsidRPr="004A7255" w:rsidRDefault="004A7255" w:rsidP="004A7255">
      <w:pPr>
        <w:tabs>
          <w:tab w:val="left" w:pos="180"/>
        </w:tabs>
        <w:spacing w:after="200"/>
        <w:jc w:val="center"/>
        <w:rPr>
          <w:rFonts w:ascii="CG Times (W1)" w:hAnsi="CG Times (W1)"/>
          <w:b/>
          <w:lang w:val="uk-UA" w:eastAsia="en-US"/>
        </w:rPr>
      </w:pPr>
      <w:r w:rsidRPr="004A7255">
        <w:rPr>
          <w:b/>
          <w:lang w:val="uk-UA" w:eastAsia="en-US"/>
        </w:rPr>
        <w:br w:type="page"/>
      </w:r>
      <w:r w:rsidRPr="004A7255">
        <w:rPr>
          <w:b/>
          <w:lang w:val="uk-UA" w:eastAsia="en-US"/>
        </w:rPr>
        <w:lastRenderedPageBreak/>
        <w:t>Додаток 16-А</w:t>
      </w:r>
    </w:p>
    <w:p w:rsidR="004A7255" w:rsidRPr="004A7255" w:rsidRDefault="004A7255" w:rsidP="004A7255">
      <w:pPr>
        <w:spacing w:after="200"/>
        <w:jc w:val="center"/>
        <w:rPr>
          <w:lang w:val="uk-UA" w:eastAsia="en-US"/>
        </w:rPr>
      </w:pPr>
      <w:r w:rsidRPr="004A7255">
        <w:rPr>
          <w:b/>
          <w:lang w:val="uk-UA" w:eastAsia="en-US"/>
        </w:rPr>
        <w:t>Комітети</w:t>
      </w:r>
      <w:r w:rsidRPr="004A7255">
        <w:rPr>
          <w:rFonts w:ascii="CG Times (W1)" w:hAnsi="CG Times (W1)"/>
          <w:b/>
          <w:lang w:val="uk-UA" w:eastAsia="en-US"/>
        </w:rPr>
        <w:t xml:space="preserve">, </w:t>
      </w:r>
      <w:r w:rsidRPr="004A7255">
        <w:rPr>
          <w:b/>
          <w:lang w:val="uk-UA" w:eastAsia="en-US"/>
        </w:rPr>
        <w:t xml:space="preserve">підкомітети </w:t>
      </w:r>
      <w:r w:rsidRPr="004A7255">
        <w:rPr>
          <w:rFonts w:ascii="CG Times (W1)" w:hAnsi="CG Times (W1)"/>
          <w:b/>
          <w:lang w:val="uk-UA" w:eastAsia="en-US"/>
        </w:rPr>
        <w:t xml:space="preserve">та </w:t>
      </w:r>
      <w:r w:rsidRPr="004A7255">
        <w:rPr>
          <w:b/>
          <w:lang w:val="uk-UA" w:eastAsia="en-US"/>
        </w:rPr>
        <w:t>інші органи</w:t>
      </w:r>
    </w:p>
    <w:p w:rsidR="004A7255" w:rsidRPr="004A7255" w:rsidRDefault="004A7255" w:rsidP="004A7255">
      <w:pPr>
        <w:tabs>
          <w:tab w:val="left" w:pos="567"/>
        </w:tabs>
        <w:spacing w:after="200"/>
        <w:rPr>
          <w:b/>
          <w:bCs/>
          <w:lang w:eastAsia="en-US"/>
        </w:rPr>
      </w:pPr>
      <w:r w:rsidRPr="004A7255">
        <w:rPr>
          <w:bCs/>
          <w:lang w:eastAsia="en-US"/>
        </w:rPr>
        <w:t>1.</w:t>
      </w:r>
      <w:r w:rsidRPr="004A7255">
        <w:rPr>
          <w:b/>
          <w:bCs/>
          <w:lang w:eastAsia="en-US"/>
        </w:rPr>
        <w:tab/>
      </w:r>
      <w:r w:rsidRPr="004A7255">
        <w:rPr>
          <w:bCs/>
          <w:lang w:val="uk-UA" w:eastAsia="en-US"/>
        </w:rPr>
        <w:t>Створені Комітети</w:t>
      </w:r>
      <w:r w:rsidRPr="004A7255">
        <w:rPr>
          <w:bCs/>
          <w:lang w:eastAsia="en-US"/>
        </w:rPr>
        <w:t>:</w:t>
      </w:r>
      <w:r w:rsidRPr="004A7255">
        <w:rPr>
          <w:b/>
          <w:bCs/>
          <w:lang w:eastAsia="en-US"/>
        </w:rPr>
        <w:t xml:space="preserve"> </w:t>
      </w:r>
    </w:p>
    <w:p w:rsidR="004A7255" w:rsidRPr="004A7255" w:rsidRDefault="004A7255" w:rsidP="00477A09">
      <w:pPr>
        <w:numPr>
          <w:ilvl w:val="1"/>
          <w:numId w:val="136"/>
        </w:numPr>
        <w:spacing w:after="200"/>
        <w:ind w:left="1134" w:hanging="567"/>
        <w:jc w:val="both"/>
        <w:rPr>
          <w:lang w:val="uk-UA" w:eastAsia="en-US"/>
        </w:rPr>
      </w:pPr>
      <w:r w:rsidRPr="004A7255">
        <w:rPr>
          <w:lang w:val="uk-UA" w:eastAsia="en-US"/>
        </w:rPr>
        <w:t>Комітет з торгівлі товарами і правил визначення походження (стаття 2.1</w:t>
      </w:r>
      <w:r w:rsidRPr="004A7255">
        <w:rPr>
          <w:lang w:val="ru-RU" w:eastAsia="en-US"/>
        </w:rPr>
        <w:t>3</w:t>
      </w:r>
      <w:r w:rsidRPr="004A7255">
        <w:rPr>
          <w:lang w:val="uk-UA" w:eastAsia="en-US"/>
        </w:rPr>
        <w:t>); та</w:t>
      </w:r>
    </w:p>
    <w:p w:rsidR="004A7255" w:rsidRPr="004A7255" w:rsidRDefault="004A7255" w:rsidP="00477A09">
      <w:pPr>
        <w:numPr>
          <w:ilvl w:val="1"/>
          <w:numId w:val="136"/>
        </w:numPr>
        <w:spacing w:after="200"/>
        <w:ind w:left="1134" w:hanging="567"/>
        <w:jc w:val="both"/>
        <w:rPr>
          <w:lang w:val="uk-UA" w:eastAsia="en-US"/>
        </w:rPr>
      </w:pPr>
      <w:r w:rsidRPr="004A7255">
        <w:rPr>
          <w:lang w:val="uk-UA" w:eastAsia="en-US"/>
        </w:rPr>
        <w:t>Комітет з інтелектуальної власності (стаття 11.12).</w:t>
      </w:r>
    </w:p>
    <w:p w:rsidR="004A7255" w:rsidRPr="004A7255" w:rsidRDefault="004A7255" w:rsidP="004A7255">
      <w:pPr>
        <w:tabs>
          <w:tab w:val="left" w:pos="567"/>
        </w:tabs>
        <w:spacing w:after="200"/>
        <w:jc w:val="both"/>
        <w:rPr>
          <w:lang w:eastAsia="en-US"/>
        </w:rPr>
      </w:pPr>
      <w:r w:rsidRPr="004A7255">
        <w:rPr>
          <w:lang w:eastAsia="en-US"/>
        </w:rPr>
        <w:t>2.</w:t>
      </w:r>
      <w:r w:rsidRPr="004A7255">
        <w:rPr>
          <w:lang w:eastAsia="en-US"/>
        </w:rPr>
        <w:tab/>
      </w:r>
      <w:r w:rsidRPr="004A7255">
        <w:rPr>
          <w:lang w:val="uk-UA" w:eastAsia="en-US"/>
        </w:rPr>
        <w:t>Створені підкомітети</w:t>
      </w:r>
      <w:r w:rsidRPr="004A7255">
        <w:rPr>
          <w:lang w:eastAsia="en-US"/>
        </w:rPr>
        <w:t>:</w:t>
      </w:r>
    </w:p>
    <w:p w:rsidR="004A7255" w:rsidRPr="004A7255" w:rsidRDefault="004A7255" w:rsidP="00477A09">
      <w:pPr>
        <w:numPr>
          <w:ilvl w:val="4"/>
          <w:numId w:val="136"/>
        </w:numPr>
        <w:spacing w:after="200"/>
        <w:ind w:left="1134" w:hanging="567"/>
        <w:jc w:val="both"/>
        <w:rPr>
          <w:lang w:val="uk-UA" w:eastAsia="en-US"/>
        </w:rPr>
      </w:pPr>
      <w:r w:rsidRPr="004A7255">
        <w:rPr>
          <w:lang w:val="uk-UA" w:eastAsia="en-US"/>
        </w:rPr>
        <w:t>Підкомітет із сільського господарства (стаття 2.1</w:t>
      </w:r>
      <w:r w:rsidRPr="004A7255">
        <w:rPr>
          <w:lang w:val="ru-RU" w:eastAsia="en-US"/>
        </w:rPr>
        <w:t>3</w:t>
      </w:r>
      <w:r w:rsidRPr="004A7255">
        <w:rPr>
          <w:lang w:val="uk-UA" w:eastAsia="en-US"/>
        </w:rPr>
        <w:t>.4); та</w:t>
      </w:r>
    </w:p>
    <w:p w:rsidR="004A7255" w:rsidRPr="004A7255" w:rsidRDefault="004A7255" w:rsidP="00477A09">
      <w:pPr>
        <w:numPr>
          <w:ilvl w:val="4"/>
          <w:numId w:val="136"/>
        </w:numPr>
        <w:spacing w:after="200"/>
        <w:ind w:left="1134" w:hanging="567"/>
        <w:jc w:val="both"/>
        <w:rPr>
          <w:lang w:val="uk-UA" w:eastAsia="en-US"/>
        </w:rPr>
      </w:pPr>
      <w:r w:rsidRPr="004A7255">
        <w:rPr>
          <w:lang w:val="uk-UA" w:eastAsia="en-US"/>
        </w:rPr>
        <w:t>Підкомітет з порядку визначення походження (стаття 3.31).</w:t>
      </w:r>
    </w:p>
    <w:p w:rsidR="004A7255" w:rsidRPr="004A7255" w:rsidRDefault="004A7255" w:rsidP="004A7255">
      <w:pPr>
        <w:spacing w:after="200"/>
        <w:ind w:left="567" w:hanging="567"/>
        <w:jc w:val="both"/>
        <w:rPr>
          <w:b/>
          <w:bCs/>
          <w:lang w:eastAsia="en-US"/>
        </w:rPr>
      </w:pPr>
      <w:r w:rsidRPr="004A7255">
        <w:rPr>
          <w:bCs/>
          <w:lang w:eastAsia="en-US"/>
        </w:rPr>
        <w:t>3.</w:t>
      </w:r>
      <w:r w:rsidRPr="004A7255">
        <w:rPr>
          <w:bCs/>
          <w:lang w:eastAsia="en-US"/>
        </w:rPr>
        <w:tab/>
      </w:r>
      <w:r w:rsidRPr="004A7255">
        <w:rPr>
          <w:bCs/>
          <w:lang w:val="uk-UA" w:eastAsia="en-US"/>
        </w:rPr>
        <w:t>Інші створені органи</w:t>
      </w:r>
      <w:r w:rsidRPr="004A7255">
        <w:rPr>
          <w:bCs/>
          <w:lang w:eastAsia="en-US"/>
        </w:rPr>
        <w:t>:</w:t>
      </w:r>
    </w:p>
    <w:p w:rsidR="004A7255" w:rsidRPr="004A7255" w:rsidRDefault="004A7255" w:rsidP="00477A09">
      <w:pPr>
        <w:numPr>
          <w:ilvl w:val="4"/>
          <w:numId w:val="137"/>
        </w:numPr>
        <w:tabs>
          <w:tab w:val="clear" w:pos="1800"/>
          <w:tab w:val="num" w:pos="1134"/>
        </w:tabs>
        <w:spacing w:after="200"/>
        <w:ind w:left="1134" w:hanging="567"/>
        <w:jc w:val="both"/>
        <w:rPr>
          <w:lang w:val="uk-UA" w:eastAsia="en-US"/>
        </w:rPr>
      </w:pPr>
      <w:r w:rsidRPr="004A7255">
        <w:rPr>
          <w:lang w:val="uk-UA" w:eastAsia="en-US"/>
        </w:rPr>
        <w:t xml:space="preserve">Рада з питань праці, створена на рівні міністрів (стаття </w:t>
      </w:r>
      <w:r w:rsidRPr="004A7255">
        <w:rPr>
          <w:lang w:val="ru-RU" w:eastAsia="en-US"/>
        </w:rPr>
        <w:t>13</w:t>
      </w:r>
      <w:r w:rsidRPr="004A7255">
        <w:rPr>
          <w:lang w:val="uk-UA" w:eastAsia="en-US"/>
        </w:rPr>
        <w:t>.</w:t>
      </w:r>
      <w:r w:rsidRPr="004A7255">
        <w:rPr>
          <w:lang w:val="ru-RU" w:eastAsia="en-US"/>
        </w:rPr>
        <w:t>9</w:t>
      </w:r>
      <w:r w:rsidRPr="004A7255">
        <w:rPr>
          <w:lang w:val="uk-UA" w:eastAsia="en-US"/>
        </w:rPr>
        <w:t>); та</w:t>
      </w:r>
    </w:p>
    <w:p w:rsidR="004A7255" w:rsidRPr="004A7255" w:rsidRDefault="004A7255" w:rsidP="00477A09">
      <w:pPr>
        <w:numPr>
          <w:ilvl w:val="4"/>
          <w:numId w:val="137"/>
        </w:numPr>
        <w:tabs>
          <w:tab w:val="clear" w:pos="1800"/>
          <w:tab w:val="num" w:pos="1134"/>
        </w:tabs>
        <w:spacing w:after="200"/>
        <w:ind w:left="1134" w:hanging="567"/>
        <w:jc w:val="both"/>
        <w:rPr>
          <w:lang w:val="uk-UA" w:eastAsia="en-US"/>
        </w:rPr>
      </w:pPr>
      <w:r w:rsidRPr="004A7255">
        <w:rPr>
          <w:lang w:val="uk-UA" w:eastAsia="en-US"/>
        </w:rPr>
        <w:t>Комітет з охорони навколишнього середовища (стаття 12.16).</w:t>
      </w:r>
    </w:p>
    <w:p w:rsidR="004A7255" w:rsidRPr="004A7255" w:rsidRDefault="004A7255" w:rsidP="004A7255">
      <w:pPr>
        <w:tabs>
          <w:tab w:val="left" w:pos="567"/>
        </w:tabs>
        <w:spacing w:after="200"/>
        <w:jc w:val="both"/>
        <w:rPr>
          <w:lang w:val="ru-RU" w:eastAsia="en-US"/>
        </w:rPr>
      </w:pPr>
      <w:r w:rsidRPr="004A7255">
        <w:rPr>
          <w:lang w:val="ru-RU" w:eastAsia="en-US"/>
        </w:rPr>
        <w:t>4.</w:t>
      </w:r>
      <w:r w:rsidRPr="004A7255">
        <w:rPr>
          <w:lang w:val="ru-RU" w:eastAsia="en-US"/>
        </w:rPr>
        <w:tab/>
      </w:r>
      <w:r w:rsidRPr="004A7255">
        <w:rPr>
          <w:lang w:val="uk-UA" w:eastAsia="en-US"/>
        </w:rPr>
        <w:t>Контактні пункти, створені на підставі таких положень</w:t>
      </w:r>
      <w:r w:rsidRPr="004A7255">
        <w:rPr>
          <w:lang w:val="ru-RU" w:eastAsia="en-US"/>
        </w:rPr>
        <w:t>:</w:t>
      </w:r>
    </w:p>
    <w:p w:rsidR="004A7255" w:rsidRPr="004A7255" w:rsidRDefault="004A7255" w:rsidP="00477A09">
      <w:pPr>
        <w:numPr>
          <w:ilvl w:val="0"/>
          <w:numId w:val="138"/>
        </w:numPr>
        <w:tabs>
          <w:tab w:val="left" w:pos="1134"/>
        </w:tabs>
        <w:suppressAutoHyphens/>
        <w:spacing w:after="200"/>
        <w:ind w:left="1134" w:hanging="567"/>
        <w:jc w:val="both"/>
        <w:rPr>
          <w:lang w:val="ru-RU" w:eastAsia="en-US"/>
        </w:rPr>
      </w:pPr>
      <w:r w:rsidRPr="004A7255">
        <w:rPr>
          <w:lang w:val="uk-UA" w:eastAsia="en-US"/>
        </w:rPr>
        <w:t xml:space="preserve">Глава </w:t>
      </w:r>
      <w:r w:rsidRPr="004A7255">
        <w:rPr>
          <w:lang w:val="ru-RU" w:eastAsia="en-US"/>
        </w:rPr>
        <w:t>2 (</w:t>
      </w:r>
      <w:r w:rsidRPr="004A7255">
        <w:rPr>
          <w:lang w:val="uk-UA" w:eastAsia="en-US"/>
        </w:rPr>
        <w:t>"Національний режим та доступ до ринків")</w:t>
      </w:r>
      <w:r w:rsidRPr="004A7255">
        <w:rPr>
          <w:lang w:val="ru-RU" w:eastAsia="en-US"/>
        </w:rPr>
        <w:t xml:space="preserve">, </w:t>
      </w:r>
      <w:r w:rsidRPr="004A7255">
        <w:rPr>
          <w:lang w:val="uk-UA" w:eastAsia="en-US"/>
        </w:rPr>
        <w:t xml:space="preserve">стаття </w:t>
      </w:r>
      <w:r w:rsidRPr="004A7255">
        <w:rPr>
          <w:lang w:val="ru-RU" w:eastAsia="en-US"/>
        </w:rPr>
        <w:t>3(</w:t>
      </w:r>
      <w:r w:rsidRPr="004A7255">
        <w:rPr>
          <w:lang w:eastAsia="en-US"/>
        </w:rPr>
        <w:t>i</w:t>
      </w:r>
      <w:r w:rsidRPr="004A7255">
        <w:rPr>
          <w:lang w:val="ru-RU" w:eastAsia="en-US"/>
        </w:rPr>
        <w:t xml:space="preserve">) </w:t>
      </w:r>
      <w:r w:rsidRPr="004A7255">
        <w:rPr>
          <w:lang w:val="uk-UA" w:eastAsia="en-US"/>
        </w:rPr>
        <w:t>Додатку </w:t>
      </w:r>
      <w:r w:rsidRPr="004A7255">
        <w:rPr>
          <w:lang w:val="ru-RU" w:eastAsia="en-US"/>
        </w:rPr>
        <w:t>2-</w:t>
      </w:r>
      <w:r w:rsidRPr="004A7255">
        <w:rPr>
          <w:lang w:eastAsia="en-US"/>
        </w:rPr>
        <w:t>B</w:t>
      </w:r>
      <w:r w:rsidRPr="004A7255">
        <w:rPr>
          <w:lang w:val="ru-RU" w:eastAsia="en-US"/>
        </w:rPr>
        <w:t xml:space="preserve"> (</w:t>
      </w:r>
      <w:r w:rsidRPr="004A7255">
        <w:rPr>
          <w:lang w:val="uk-UA" w:eastAsia="en-US"/>
        </w:rPr>
        <w:t>"Скасування тарифів"</w:t>
      </w:r>
      <w:r w:rsidRPr="004A7255">
        <w:rPr>
          <w:lang w:val="ru-RU" w:eastAsia="en-US"/>
        </w:rPr>
        <w:t>);</w:t>
      </w:r>
    </w:p>
    <w:p w:rsidR="004A7255" w:rsidRPr="004A7255" w:rsidRDefault="004A7255" w:rsidP="00477A09">
      <w:pPr>
        <w:numPr>
          <w:ilvl w:val="0"/>
          <w:numId w:val="138"/>
        </w:numPr>
        <w:tabs>
          <w:tab w:val="left" w:pos="1134"/>
        </w:tabs>
        <w:suppressAutoHyphens/>
        <w:spacing w:after="200"/>
        <w:ind w:left="1134" w:hanging="567"/>
        <w:jc w:val="both"/>
        <w:rPr>
          <w:lang w:val="ru-RU" w:eastAsia="en-US"/>
        </w:rPr>
      </w:pPr>
      <w:r w:rsidRPr="004A7255">
        <w:rPr>
          <w:lang w:val="uk-UA" w:eastAsia="en-US"/>
        </w:rPr>
        <w:t xml:space="preserve">Глава </w:t>
      </w:r>
      <w:r w:rsidRPr="004A7255">
        <w:rPr>
          <w:lang w:val="ru-RU" w:eastAsia="en-US"/>
        </w:rPr>
        <w:t>6 (</w:t>
      </w:r>
      <w:r w:rsidRPr="004A7255">
        <w:rPr>
          <w:lang w:val="uk-UA" w:eastAsia="en-US"/>
        </w:rPr>
        <w:t>"Санітарні та фітосанітарні заходи"</w:t>
      </w:r>
      <w:r w:rsidRPr="004A7255">
        <w:rPr>
          <w:lang w:val="ru-RU" w:eastAsia="en-US"/>
        </w:rPr>
        <w:t xml:space="preserve">), </w:t>
      </w:r>
      <w:r w:rsidRPr="004A7255">
        <w:rPr>
          <w:lang w:val="uk-UA" w:eastAsia="en-US"/>
        </w:rPr>
        <w:t xml:space="preserve">стаття </w:t>
      </w:r>
      <w:r w:rsidRPr="004A7255">
        <w:rPr>
          <w:lang w:val="ru-RU" w:eastAsia="en-US"/>
        </w:rPr>
        <w:t>6.3 (</w:t>
      </w:r>
      <w:r w:rsidRPr="004A7255">
        <w:rPr>
          <w:lang w:val="uk-UA" w:eastAsia="en-US"/>
        </w:rPr>
        <w:t>"Контактні пункті з питань санітарних та фітосанітарних заходів"</w:t>
      </w:r>
      <w:r w:rsidRPr="004A7255">
        <w:rPr>
          <w:lang w:val="ru-RU" w:eastAsia="en-US"/>
        </w:rPr>
        <w:t>);</w:t>
      </w:r>
    </w:p>
    <w:p w:rsidR="004A7255" w:rsidRPr="004A7255" w:rsidRDefault="004A7255" w:rsidP="00477A09">
      <w:pPr>
        <w:numPr>
          <w:ilvl w:val="0"/>
          <w:numId w:val="138"/>
        </w:numPr>
        <w:tabs>
          <w:tab w:val="left" w:pos="1134"/>
        </w:tabs>
        <w:suppressAutoHyphens/>
        <w:spacing w:after="200"/>
        <w:ind w:left="1134" w:hanging="567"/>
        <w:jc w:val="both"/>
        <w:rPr>
          <w:lang w:val="ru-RU" w:eastAsia="en-US"/>
        </w:rPr>
      </w:pPr>
      <w:r w:rsidRPr="004A7255">
        <w:rPr>
          <w:lang w:val="uk-UA" w:eastAsia="en-US"/>
        </w:rPr>
        <w:t xml:space="preserve">Глава </w:t>
      </w:r>
      <w:r w:rsidRPr="004A7255">
        <w:rPr>
          <w:lang w:val="ru-RU" w:eastAsia="en-US"/>
        </w:rPr>
        <w:t>7 (</w:t>
      </w:r>
      <w:r w:rsidRPr="004A7255">
        <w:rPr>
          <w:lang w:val="uk-UA" w:eastAsia="en-US"/>
        </w:rPr>
        <w:t>"Технічні бар'єри у торгівлі"</w:t>
      </w:r>
      <w:r w:rsidRPr="004A7255">
        <w:rPr>
          <w:lang w:val="ru-RU" w:eastAsia="en-US"/>
        </w:rPr>
        <w:t xml:space="preserve">), </w:t>
      </w:r>
      <w:r w:rsidRPr="004A7255">
        <w:rPr>
          <w:lang w:val="uk-UA" w:eastAsia="en-US"/>
        </w:rPr>
        <w:t xml:space="preserve">стаття </w:t>
      </w:r>
      <w:r w:rsidRPr="004A7255">
        <w:rPr>
          <w:lang w:val="ru-RU" w:eastAsia="en-US"/>
        </w:rPr>
        <w:t>7.8 (</w:t>
      </w:r>
      <w:r w:rsidRPr="004A7255">
        <w:rPr>
          <w:lang w:val="uk-UA" w:eastAsia="en-US"/>
        </w:rPr>
        <w:t>"Контактні пункти"</w:t>
      </w:r>
      <w:r w:rsidRPr="004A7255">
        <w:rPr>
          <w:lang w:val="ru-RU" w:eastAsia="en-US"/>
        </w:rPr>
        <w:t>);</w:t>
      </w:r>
    </w:p>
    <w:p w:rsidR="004A7255" w:rsidRPr="004A7255" w:rsidRDefault="004A7255" w:rsidP="00477A09">
      <w:pPr>
        <w:numPr>
          <w:ilvl w:val="0"/>
          <w:numId w:val="138"/>
        </w:numPr>
        <w:tabs>
          <w:tab w:val="left" w:pos="1134"/>
        </w:tabs>
        <w:suppressAutoHyphens/>
        <w:spacing w:after="200"/>
        <w:ind w:left="1134" w:hanging="567"/>
        <w:jc w:val="both"/>
        <w:rPr>
          <w:lang w:val="ru-RU" w:eastAsia="en-US"/>
        </w:rPr>
      </w:pPr>
      <w:r w:rsidRPr="004A7255">
        <w:rPr>
          <w:lang w:val="uk-UA" w:eastAsia="en-US"/>
        </w:rPr>
        <w:t xml:space="preserve">Глава </w:t>
      </w:r>
      <w:r w:rsidRPr="004A7255">
        <w:rPr>
          <w:lang w:val="ru-RU" w:eastAsia="en-US"/>
        </w:rPr>
        <w:t>11 (</w:t>
      </w:r>
      <w:r w:rsidRPr="004A7255">
        <w:rPr>
          <w:lang w:val="uk-UA" w:eastAsia="en-US"/>
        </w:rPr>
        <w:t>"Інтелектуальна власність"</w:t>
      </w:r>
      <w:r w:rsidRPr="004A7255">
        <w:rPr>
          <w:lang w:val="ru-RU" w:eastAsia="en-US"/>
        </w:rPr>
        <w:t xml:space="preserve">), </w:t>
      </w:r>
      <w:r w:rsidRPr="004A7255">
        <w:rPr>
          <w:lang w:val="uk-UA" w:eastAsia="en-US"/>
        </w:rPr>
        <w:t xml:space="preserve">стаття </w:t>
      </w:r>
      <w:r w:rsidRPr="004A7255">
        <w:rPr>
          <w:lang w:val="ru-RU" w:eastAsia="en-US"/>
        </w:rPr>
        <w:t>11.11 (</w:t>
      </w:r>
      <w:r w:rsidRPr="004A7255">
        <w:rPr>
          <w:lang w:val="uk-UA" w:eastAsia="en-US"/>
        </w:rPr>
        <w:t>"Призначення контактних пунктів"</w:t>
      </w:r>
      <w:r w:rsidRPr="004A7255">
        <w:rPr>
          <w:lang w:val="ru-RU" w:eastAsia="en-US"/>
        </w:rPr>
        <w:t>);</w:t>
      </w:r>
    </w:p>
    <w:p w:rsidR="004A7255" w:rsidRPr="004A7255" w:rsidRDefault="004A7255" w:rsidP="00477A09">
      <w:pPr>
        <w:numPr>
          <w:ilvl w:val="0"/>
          <w:numId w:val="138"/>
        </w:numPr>
        <w:tabs>
          <w:tab w:val="left" w:pos="1134"/>
        </w:tabs>
        <w:suppressAutoHyphens/>
        <w:spacing w:after="200"/>
        <w:ind w:left="1134" w:hanging="567"/>
        <w:jc w:val="both"/>
        <w:rPr>
          <w:lang w:val="ru-RU" w:eastAsia="en-US"/>
        </w:rPr>
      </w:pPr>
      <w:r w:rsidRPr="004A7255">
        <w:rPr>
          <w:lang w:val="uk-UA" w:eastAsia="en-US"/>
        </w:rPr>
        <w:t>Глава</w:t>
      </w:r>
      <w:r w:rsidRPr="004A7255">
        <w:rPr>
          <w:lang w:val="ru-RU" w:eastAsia="en-US"/>
        </w:rPr>
        <w:t xml:space="preserve"> 12 (</w:t>
      </w:r>
      <w:r w:rsidRPr="004A7255">
        <w:rPr>
          <w:lang w:val="uk-UA" w:eastAsia="en-US"/>
        </w:rPr>
        <w:t>"Навколишнє середовище"</w:t>
      </w:r>
      <w:r w:rsidRPr="004A7255">
        <w:rPr>
          <w:lang w:val="ru-RU" w:eastAsia="en-US"/>
        </w:rPr>
        <w:t xml:space="preserve">), </w:t>
      </w:r>
      <w:r w:rsidRPr="004A7255">
        <w:rPr>
          <w:lang w:val="uk-UA" w:eastAsia="en-US"/>
        </w:rPr>
        <w:t xml:space="preserve">стаття </w:t>
      </w:r>
      <w:r w:rsidRPr="004A7255">
        <w:rPr>
          <w:lang w:val="ru-RU" w:eastAsia="en-US"/>
        </w:rPr>
        <w:t>12.12 (</w:t>
      </w:r>
      <w:r w:rsidRPr="004A7255">
        <w:rPr>
          <w:lang w:val="uk-UA" w:eastAsia="en-US"/>
        </w:rPr>
        <w:t>"Національний контактний пункт"</w:t>
      </w:r>
      <w:r w:rsidRPr="004A7255">
        <w:rPr>
          <w:lang w:val="ru-RU" w:eastAsia="en-US"/>
        </w:rPr>
        <w:t>);</w:t>
      </w:r>
    </w:p>
    <w:p w:rsidR="004A7255" w:rsidRPr="004A7255" w:rsidRDefault="004A7255" w:rsidP="00477A09">
      <w:pPr>
        <w:numPr>
          <w:ilvl w:val="0"/>
          <w:numId w:val="138"/>
        </w:numPr>
        <w:tabs>
          <w:tab w:val="left" w:pos="1134"/>
        </w:tabs>
        <w:suppressAutoHyphens/>
        <w:spacing w:after="200"/>
        <w:ind w:left="1134" w:hanging="567"/>
        <w:jc w:val="both"/>
        <w:rPr>
          <w:lang w:val="ru-RU" w:eastAsia="en-US"/>
        </w:rPr>
      </w:pPr>
      <w:r w:rsidRPr="004A7255">
        <w:rPr>
          <w:lang w:val="uk-UA" w:eastAsia="en-US"/>
        </w:rPr>
        <w:t>Глава</w:t>
      </w:r>
      <w:r w:rsidRPr="004A7255">
        <w:rPr>
          <w:lang w:val="ru-RU" w:eastAsia="en-US"/>
        </w:rPr>
        <w:t xml:space="preserve"> 13 (</w:t>
      </w:r>
      <w:r w:rsidRPr="004A7255">
        <w:rPr>
          <w:lang w:val="uk-UA" w:eastAsia="en-US"/>
        </w:rPr>
        <w:t>"</w:t>
      </w:r>
      <w:r w:rsidRPr="004A7255">
        <w:rPr>
          <w:lang w:val="ru-RU" w:eastAsia="en-US"/>
        </w:rPr>
        <w:t>Праця</w:t>
      </w:r>
      <w:r w:rsidRPr="004A7255">
        <w:rPr>
          <w:lang w:val="uk-UA" w:eastAsia="en-US"/>
        </w:rPr>
        <w:t>"</w:t>
      </w:r>
      <w:r w:rsidRPr="004A7255">
        <w:rPr>
          <w:lang w:val="ru-RU" w:eastAsia="en-US"/>
        </w:rPr>
        <w:t xml:space="preserve">), </w:t>
      </w:r>
      <w:r w:rsidRPr="004A7255">
        <w:rPr>
          <w:lang w:val="uk-UA" w:eastAsia="en-US"/>
        </w:rPr>
        <w:t xml:space="preserve">стаття </w:t>
      </w:r>
      <w:r w:rsidRPr="004A7255">
        <w:rPr>
          <w:lang w:val="ru-RU" w:eastAsia="en-US"/>
        </w:rPr>
        <w:t>13.10 (</w:t>
      </w:r>
      <w:r w:rsidRPr="004A7255">
        <w:rPr>
          <w:lang w:val="uk-UA" w:eastAsia="en-US"/>
        </w:rPr>
        <w:t>"Національні механізми"</w:t>
      </w:r>
      <w:r w:rsidRPr="004A7255">
        <w:rPr>
          <w:lang w:val="ru-RU" w:eastAsia="en-US"/>
        </w:rPr>
        <w:t xml:space="preserve">); </w:t>
      </w:r>
      <w:r w:rsidRPr="004A7255">
        <w:rPr>
          <w:lang w:val="uk-UA" w:eastAsia="en-US"/>
        </w:rPr>
        <w:t>та</w:t>
      </w:r>
    </w:p>
    <w:p w:rsidR="004A7255" w:rsidRPr="004A7255" w:rsidRDefault="004A7255" w:rsidP="00477A09">
      <w:pPr>
        <w:numPr>
          <w:ilvl w:val="0"/>
          <w:numId w:val="138"/>
        </w:numPr>
        <w:tabs>
          <w:tab w:val="left" w:pos="1134"/>
        </w:tabs>
        <w:suppressAutoHyphens/>
        <w:spacing w:after="200"/>
        <w:ind w:left="1134" w:hanging="567"/>
        <w:jc w:val="both"/>
        <w:rPr>
          <w:lang w:val="ru-RU" w:eastAsia="en-US"/>
        </w:rPr>
      </w:pPr>
      <w:r w:rsidRPr="004A7255">
        <w:rPr>
          <w:lang w:val="uk-UA" w:eastAsia="en-US"/>
        </w:rPr>
        <w:t>Глава</w:t>
      </w:r>
      <w:r w:rsidRPr="004A7255">
        <w:rPr>
          <w:lang w:val="ru-RU" w:eastAsia="en-US"/>
        </w:rPr>
        <w:t xml:space="preserve"> 15 (</w:t>
      </w:r>
      <w:r w:rsidRPr="004A7255">
        <w:rPr>
          <w:lang w:val="uk-UA" w:eastAsia="en-US"/>
        </w:rPr>
        <w:t>"Співробітництво з питань торгівлі"</w:t>
      </w:r>
      <w:r w:rsidRPr="004A7255">
        <w:rPr>
          <w:lang w:val="ru-RU" w:eastAsia="en-US"/>
        </w:rPr>
        <w:t xml:space="preserve">), </w:t>
      </w:r>
      <w:r w:rsidRPr="004A7255">
        <w:rPr>
          <w:lang w:val="uk-UA" w:eastAsia="en-US"/>
        </w:rPr>
        <w:t xml:space="preserve">стаття </w:t>
      </w:r>
      <w:r w:rsidRPr="004A7255">
        <w:rPr>
          <w:lang w:val="ru-RU" w:eastAsia="en-US"/>
        </w:rPr>
        <w:t>15.2 (</w:t>
      </w:r>
      <w:r w:rsidRPr="004A7255">
        <w:rPr>
          <w:lang w:val="uk-UA" w:eastAsia="en-US"/>
        </w:rPr>
        <w:t>"Контактні пункти"</w:t>
      </w:r>
      <w:r w:rsidRPr="004A7255">
        <w:rPr>
          <w:lang w:val="ru-RU" w:eastAsia="en-US"/>
        </w:rPr>
        <w:t>).</w:t>
      </w:r>
    </w:p>
    <w:p w:rsidR="00417215" w:rsidRDefault="00417215" w:rsidP="00206D2B">
      <w:pPr>
        <w:spacing w:after="200"/>
        <w:rPr>
          <w:lang w:val="ru-RU" w:eastAsia="es-ES"/>
        </w:rPr>
      </w:pPr>
    </w:p>
    <w:p w:rsidR="004A7255" w:rsidRDefault="004A7255" w:rsidP="004A7255">
      <w:pPr>
        <w:spacing w:after="200"/>
        <w:jc w:val="center"/>
        <w:rPr>
          <w:b/>
          <w:lang w:val="uk-UA" w:eastAsia="ru-RU"/>
        </w:rPr>
        <w:sectPr w:rsidR="004A7255" w:rsidSect="004A7255">
          <w:footerReference w:type="default" r:id="rId15"/>
          <w:pgSz w:w="12240" w:h="15840" w:code="1"/>
          <w:pgMar w:top="1304" w:right="1531" w:bottom="340" w:left="1531" w:header="709" w:footer="323" w:gutter="0"/>
          <w:cols w:space="720"/>
        </w:sectPr>
      </w:pPr>
    </w:p>
    <w:p w:rsidR="004A7255" w:rsidRPr="004A7255" w:rsidRDefault="004A7255" w:rsidP="004A7255">
      <w:pPr>
        <w:spacing w:after="200"/>
        <w:jc w:val="center"/>
        <w:rPr>
          <w:b/>
          <w:lang w:val="uk-UA" w:eastAsia="ru-RU"/>
        </w:rPr>
      </w:pPr>
      <w:r w:rsidRPr="004A7255">
        <w:rPr>
          <w:b/>
          <w:lang w:val="uk-UA" w:eastAsia="ru-RU"/>
        </w:rPr>
        <w:lastRenderedPageBreak/>
        <w:t>ГЛАВА 17</w:t>
      </w:r>
    </w:p>
    <w:p w:rsidR="004A7255" w:rsidRPr="004A7255" w:rsidRDefault="004A7255" w:rsidP="004A7255">
      <w:pPr>
        <w:spacing w:after="200"/>
        <w:jc w:val="center"/>
        <w:rPr>
          <w:b/>
          <w:lang w:val="uk-UA" w:eastAsia="ru-RU"/>
        </w:rPr>
      </w:pPr>
      <w:r w:rsidRPr="004A7255">
        <w:rPr>
          <w:b/>
          <w:lang w:val="uk-UA" w:eastAsia="ru-RU"/>
        </w:rPr>
        <w:t>ВРЕГУЛЮВАННЯ СПОРІВ</w:t>
      </w:r>
    </w:p>
    <w:p w:rsidR="004A7255" w:rsidRPr="004A7255" w:rsidRDefault="004A7255" w:rsidP="004A7255">
      <w:pPr>
        <w:spacing w:after="200"/>
        <w:jc w:val="center"/>
        <w:rPr>
          <w:b/>
          <w:lang w:val="uk-UA" w:eastAsia="ru-RU"/>
        </w:rPr>
      </w:pPr>
      <w:r w:rsidRPr="004A7255">
        <w:rPr>
          <w:b/>
          <w:lang w:val="uk-UA" w:eastAsia="ru-RU"/>
        </w:rPr>
        <w:t>Частина А: Врегулювання спорів між державами</w:t>
      </w:r>
    </w:p>
    <w:p w:rsidR="004A7255" w:rsidRPr="004A7255" w:rsidRDefault="004A7255" w:rsidP="004A7255">
      <w:pPr>
        <w:spacing w:before="240" w:after="200"/>
        <w:rPr>
          <w:b/>
          <w:lang w:val="uk-UA" w:eastAsia="ru-RU"/>
        </w:rPr>
      </w:pPr>
      <w:r w:rsidRPr="004A7255">
        <w:rPr>
          <w:b/>
          <w:lang w:val="uk-UA" w:eastAsia="ru-RU"/>
        </w:rPr>
        <w:t xml:space="preserve">Стаття 17.1: Визначення термінів </w:t>
      </w:r>
    </w:p>
    <w:p w:rsidR="004A7255" w:rsidRPr="004A7255" w:rsidRDefault="004A7255" w:rsidP="004A7255">
      <w:pPr>
        <w:tabs>
          <w:tab w:val="left" w:pos="567"/>
        </w:tabs>
        <w:spacing w:after="200"/>
        <w:ind w:firstLine="630"/>
        <w:rPr>
          <w:lang w:val="uk-UA" w:eastAsia="ru-RU"/>
        </w:rPr>
      </w:pPr>
      <w:r w:rsidRPr="004A7255">
        <w:rPr>
          <w:lang w:val="uk-UA" w:eastAsia="ru-RU"/>
        </w:rPr>
        <w:t xml:space="preserve">Для цілей цієї Глави: </w:t>
      </w:r>
    </w:p>
    <w:p w:rsidR="004A7255" w:rsidRPr="004A7255" w:rsidRDefault="004A7255" w:rsidP="004A7255">
      <w:pPr>
        <w:spacing w:after="200"/>
        <w:ind w:left="630"/>
        <w:jc w:val="both"/>
        <w:rPr>
          <w:lang w:val="uk-UA" w:eastAsia="ru-RU"/>
        </w:rPr>
      </w:pPr>
      <w:r w:rsidRPr="004A7255">
        <w:rPr>
          <w:lang w:val="uk-UA" w:eastAsia="ru-RU"/>
        </w:rPr>
        <w:t>"</w:t>
      </w:r>
      <w:r w:rsidRPr="004A7255">
        <w:rPr>
          <w:b/>
          <w:lang w:val="uk-UA" w:eastAsia="ru-RU"/>
        </w:rPr>
        <w:t>сторона-скаржник</w:t>
      </w:r>
      <w:r w:rsidRPr="004A7255">
        <w:rPr>
          <w:lang w:val="uk-UA" w:eastAsia="ru-RU"/>
        </w:rPr>
        <w:t xml:space="preserve">" означає Сторону, яка вимагає створення комісії з врегулювання спору відповідно до статті 17.7; </w:t>
      </w:r>
    </w:p>
    <w:p w:rsidR="004A7255" w:rsidRPr="004A7255" w:rsidRDefault="004A7255" w:rsidP="004A7255">
      <w:pPr>
        <w:spacing w:after="200"/>
        <w:ind w:left="630"/>
        <w:jc w:val="both"/>
        <w:rPr>
          <w:lang w:val="uk-UA" w:eastAsia="ru-RU"/>
        </w:rPr>
      </w:pPr>
      <w:r w:rsidRPr="004A7255">
        <w:rPr>
          <w:lang w:val="uk-UA" w:eastAsia="ru-RU"/>
        </w:rPr>
        <w:t>"</w:t>
      </w:r>
      <w:r w:rsidRPr="004A7255">
        <w:rPr>
          <w:b/>
          <w:lang w:val="uk-UA" w:eastAsia="ru-RU"/>
        </w:rPr>
        <w:t>комісія з врегулювання спору</w:t>
      </w:r>
      <w:r w:rsidRPr="004A7255">
        <w:rPr>
          <w:lang w:val="uk-UA" w:eastAsia="ru-RU"/>
        </w:rPr>
        <w:t>" означає комісію з</w:t>
      </w:r>
      <w:r w:rsidRPr="004A7255">
        <w:rPr>
          <w:lang w:val="ru-RU" w:eastAsia="ru-RU"/>
        </w:rPr>
        <w:t xml:space="preserve"> </w:t>
      </w:r>
      <w:r w:rsidRPr="004A7255">
        <w:rPr>
          <w:lang w:val="uk-UA" w:eastAsia="ru-RU"/>
        </w:rPr>
        <w:t>врегулювання спору, створену відповідно до статті 17.7; та</w:t>
      </w:r>
    </w:p>
    <w:p w:rsidR="004A7255" w:rsidRPr="004A7255" w:rsidRDefault="004A7255" w:rsidP="004A7255">
      <w:pPr>
        <w:spacing w:after="200"/>
        <w:ind w:left="630"/>
        <w:jc w:val="both"/>
        <w:rPr>
          <w:lang w:val="uk-UA" w:eastAsia="ru-RU"/>
        </w:rPr>
      </w:pPr>
      <w:r w:rsidRPr="004A7255">
        <w:rPr>
          <w:lang w:val="uk-UA" w:eastAsia="ru-RU"/>
        </w:rPr>
        <w:t>"</w:t>
      </w:r>
      <w:r w:rsidRPr="004A7255">
        <w:rPr>
          <w:b/>
          <w:lang w:val="uk-UA" w:eastAsia="ru-RU"/>
        </w:rPr>
        <w:t>сторона-відповідач</w:t>
      </w:r>
      <w:r w:rsidRPr="004A7255">
        <w:rPr>
          <w:lang w:val="uk-UA" w:eastAsia="ru-RU"/>
        </w:rPr>
        <w:t>"</w:t>
      </w:r>
      <w:r w:rsidRPr="004A7255">
        <w:rPr>
          <w:b/>
          <w:lang w:val="uk-UA" w:eastAsia="ru-RU"/>
        </w:rPr>
        <w:t xml:space="preserve"> </w:t>
      </w:r>
      <w:r w:rsidRPr="004A7255">
        <w:rPr>
          <w:lang w:val="uk-UA" w:eastAsia="ru-RU"/>
        </w:rPr>
        <w:t xml:space="preserve">означає Сторону, яка отримує вимогу про створення комісії з врегулювання спору відповідно до статті 17.7. </w:t>
      </w:r>
    </w:p>
    <w:p w:rsidR="004A7255" w:rsidRPr="004A7255" w:rsidRDefault="004A7255" w:rsidP="004A7255">
      <w:pPr>
        <w:spacing w:before="240" w:after="200"/>
        <w:rPr>
          <w:b/>
          <w:lang w:val="uk-UA" w:eastAsia="ru-RU"/>
        </w:rPr>
      </w:pPr>
      <w:r w:rsidRPr="004A7255">
        <w:rPr>
          <w:b/>
          <w:lang w:val="uk-UA" w:eastAsia="ru-RU"/>
        </w:rPr>
        <w:t>Стаття 17.2: Взаємодія</w:t>
      </w:r>
    </w:p>
    <w:p w:rsidR="004A7255" w:rsidRPr="004A7255" w:rsidRDefault="004A7255" w:rsidP="004A7255">
      <w:pPr>
        <w:tabs>
          <w:tab w:val="left" w:pos="-1440"/>
        </w:tabs>
        <w:autoSpaceDE w:val="0"/>
        <w:autoSpaceDN w:val="0"/>
        <w:adjustRightInd w:val="0"/>
        <w:spacing w:after="200"/>
        <w:ind w:firstLine="567"/>
        <w:jc w:val="both"/>
        <w:rPr>
          <w:lang w:val="uk-UA" w:eastAsia="ru-RU"/>
        </w:rPr>
      </w:pPr>
      <w:r w:rsidRPr="004A7255">
        <w:rPr>
          <w:lang w:val="uk-UA" w:eastAsia="ru-RU"/>
        </w:rPr>
        <w:t>Сторони докладатимуть зусиль для досягнення розуміння щодо тлумачення та застосування цієї Угоди та намагатимуться через взаємодію та консультації досягати взаємоприйнятних рішень з питань, що можуть впливати на виконання Угоди.</w:t>
      </w:r>
    </w:p>
    <w:p w:rsidR="004A7255" w:rsidRPr="004A7255" w:rsidRDefault="004A7255" w:rsidP="004A7255">
      <w:pPr>
        <w:spacing w:before="240" w:after="200"/>
        <w:rPr>
          <w:b/>
          <w:lang w:val="uk-UA" w:eastAsia="ru-RU"/>
        </w:rPr>
      </w:pPr>
      <w:r w:rsidRPr="004A7255">
        <w:rPr>
          <w:b/>
          <w:lang w:val="uk-UA" w:eastAsia="ru-RU"/>
        </w:rPr>
        <w:t>Стаття 17.3: Сфера дії та застосування</w:t>
      </w:r>
    </w:p>
    <w:p w:rsidR="004A7255" w:rsidRPr="004A7255" w:rsidRDefault="004A7255" w:rsidP="00477A09">
      <w:pPr>
        <w:numPr>
          <w:ilvl w:val="0"/>
          <w:numId w:val="152"/>
        </w:numPr>
        <w:tabs>
          <w:tab w:val="left" w:pos="567"/>
        </w:tabs>
        <w:spacing w:after="200"/>
        <w:ind w:left="0" w:firstLine="0"/>
        <w:jc w:val="both"/>
        <w:rPr>
          <w:lang w:val="uk-UA" w:eastAsia="ru-RU"/>
        </w:rPr>
      </w:pPr>
      <w:r w:rsidRPr="004A7255">
        <w:rPr>
          <w:lang w:val="uk-UA" w:eastAsia="ru-RU"/>
        </w:rPr>
        <w:t>За винятком питань, які виникають відповідно до Глав 6 ("Санітарні та фітосанітарні заходи"), 11 ("Інтелектуальна власність"), 12 ("Навколишнє середовище"), 13 ("Праця"), 15 ("Співробітництво з питань торгівлі")</w:t>
      </w:r>
      <w:r w:rsidRPr="004A7255">
        <w:rPr>
          <w:b/>
          <w:lang w:val="uk-UA" w:eastAsia="ru-RU"/>
        </w:rPr>
        <w:t xml:space="preserve"> </w:t>
      </w:r>
      <w:r w:rsidRPr="004A7255">
        <w:rPr>
          <w:lang w:val="uk-UA" w:eastAsia="ru-RU"/>
        </w:rPr>
        <w:t>а також статті 9.2 Глави 9 ("Політика в сфері конкуренції, монополії та державні підприємства"), та за винятком того, коли в цій Угоді передбачено інше, положення цієї Глави про врегулювання спорів застосовуються з врегулювання спорів між Сторонами щодо тлумачення або застосування цієї Угоди або у випадках, коли одна із Сторін вважає, що:</w:t>
      </w:r>
    </w:p>
    <w:p w:rsidR="004A7255" w:rsidRPr="004A7255" w:rsidRDefault="004A7255" w:rsidP="004A7255">
      <w:pPr>
        <w:tabs>
          <w:tab w:val="num" w:pos="1134"/>
        </w:tabs>
        <w:spacing w:after="200"/>
        <w:ind w:left="1134" w:hanging="567"/>
        <w:jc w:val="both"/>
        <w:rPr>
          <w:lang w:val="uk-UA" w:eastAsia="ru-RU"/>
        </w:rPr>
      </w:pPr>
      <w:r w:rsidRPr="004A7255">
        <w:rPr>
          <w:lang w:val="uk-UA" w:eastAsia="ru-RU"/>
        </w:rPr>
        <w:t>(а)</w:t>
      </w:r>
      <w:r w:rsidRPr="004A7255">
        <w:rPr>
          <w:lang w:val="uk-UA" w:eastAsia="ru-RU"/>
        </w:rPr>
        <w:tab/>
        <w:t>захід, що фактично здійснюється або запропонований іншою Стороною, не відповідає або не відповідатиме одному з її зобов’язань за цією Угодою;</w:t>
      </w:r>
    </w:p>
    <w:p w:rsidR="004A7255" w:rsidRPr="004A7255" w:rsidRDefault="004A7255" w:rsidP="004A7255">
      <w:pPr>
        <w:tabs>
          <w:tab w:val="num" w:pos="1134"/>
        </w:tabs>
        <w:spacing w:after="200"/>
        <w:ind w:left="1134" w:hanging="567"/>
        <w:jc w:val="both"/>
        <w:rPr>
          <w:lang w:val="uk-UA" w:eastAsia="ru-RU"/>
        </w:rPr>
      </w:pPr>
      <w:r w:rsidRPr="004A7255">
        <w:rPr>
          <w:lang w:val="uk-UA" w:eastAsia="ru-RU"/>
        </w:rPr>
        <w:t>(b)</w:t>
      </w:r>
      <w:r w:rsidRPr="004A7255">
        <w:rPr>
          <w:lang w:val="uk-UA" w:eastAsia="ru-RU"/>
        </w:rPr>
        <w:tab/>
        <w:t>інша Сторона в іншій формі не виконала одне із своїх зобов’язань за цією Угодою; або</w:t>
      </w:r>
    </w:p>
    <w:p w:rsidR="004A7255" w:rsidRPr="004A7255" w:rsidRDefault="004A7255" w:rsidP="004A7255">
      <w:pPr>
        <w:tabs>
          <w:tab w:val="num" w:pos="720"/>
          <w:tab w:val="num" w:pos="1134"/>
        </w:tabs>
        <w:spacing w:after="200"/>
        <w:ind w:left="1134" w:hanging="567"/>
        <w:jc w:val="both"/>
        <w:rPr>
          <w:lang w:val="uk-UA" w:eastAsia="ru-RU"/>
        </w:rPr>
      </w:pPr>
      <w:r w:rsidRPr="004A7255">
        <w:rPr>
          <w:lang w:val="uk-UA" w:eastAsia="ru-RU"/>
        </w:rPr>
        <w:t>(с)</w:t>
      </w:r>
      <w:r w:rsidRPr="004A7255">
        <w:rPr>
          <w:lang w:val="uk-UA" w:eastAsia="ru-RU"/>
        </w:rPr>
        <w:tab/>
        <w:t xml:space="preserve">має місце скасування або зменшення вигід у розумінні Додатку 17-А ("Скасування або зменшення вигід"). </w:t>
      </w:r>
    </w:p>
    <w:p w:rsidR="004A7255" w:rsidRPr="004A7255" w:rsidRDefault="004A7255" w:rsidP="00477A09">
      <w:pPr>
        <w:numPr>
          <w:ilvl w:val="0"/>
          <w:numId w:val="152"/>
        </w:numPr>
        <w:tabs>
          <w:tab w:val="num" w:pos="567"/>
        </w:tabs>
        <w:spacing w:after="200"/>
        <w:ind w:left="0" w:firstLine="0"/>
        <w:jc w:val="both"/>
        <w:rPr>
          <w:lang w:val="uk-UA" w:eastAsia="ru-RU"/>
        </w:rPr>
      </w:pPr>
      <w:r w:rsidRPr="004A7255">
        <w:rPr>
          <w:lang w:val="uk-UA" w:eastAsia="ru-RU"/>
        </w:rPr>
        <w:t>Додаток 17-В ("Врегулювання спорів для протидії корупції") застосовується до спору, що виникає відповідно до Частини В Глави 14 ("Прозорість"). За винятком випадків, визначених у Додатку 17-В, статтях з 17.4</w:t>
      </w:r>
      <w:r w:rsidRPr="004A7255">
        <w:rPr>
          <w:lang w:val="en-US" w:eastAsia="ru-RU"/>
        </w:rPr>
        <w:t> </w:t>
      </w:r>
      <w:r w:rsidRPr="004A7255">
        <w:rPr>
          <w:lang w:val="uk-UA" w:eastAsia="ru-RU"/>
        </w:rPr>
        <w:t>по</w:t>
      </w:r>
      <w:r w:rsidRPr="004A7255">
        <w:rPr>
          <w:lang w:val="en-US" w:eastAsia="ru-RU"/>
        </w:rPr>
        <w:t> </w:t>
      </w:r>
      <w:r w:rsidRPr="004A7255">
        <w:rPr>
          <w:lang w:val="uk-UA" w:eastAsia="ru-RU"/>
        </w:rPr>
        <w:t>17.14, що не застосовуються до такого спору.</w:t>
      </w:r>
    </w:p>
    <w:p w:rsidR="004A7255" w:rsidRDefault="004A7255" w:rsidP="004A7255">
      <w:pPr>
        <w:spacing w:before="240" w:after="200"/>
        <w:jc w:val="both"/>
        <w:rPr>
          <w:b/>
          <w:lang w:val="uk-UA" w:eastAsia="ru-RU"/>
        </w:rPr>
      </w:pPr>
      <w:r>
        <w:rPr>
          <w:b/>
          <w:lang w:val="uk-UA" w:eastAsia="ru-RU"/>
        </w:rPr>
        <w:br w:type="page"/>
      </w:r>
    </w:p>
    <w:p w:rsidR="004A7255" w:rsidRPr="004A7255" w:rsidRDefault="004A7255" w:rsidP="004A7255">
      <w:pPr>
        <w:spacing w:before="240" w:after="200"/>
        <w:jc w:val="both"/>
        <w:rPr>
          <w:lang w:val="uk-UA" w:eastAsia="ru-RU"/>
        </w:rPr>
      </w:pPr>
      <w:r w:rsidRPr="004A7255">
        <w:rPr>
          <w:b/>
          <w:lang w:val="uk-UA" w:eastAsia="ru-RU"/>
        </w:rPr>
        <w:lastRenderedPageBreak/>
        <w:t>Стаття 17.4: Вибір місця врегулювання спорів</w:t>
      </w:r>
    </w:p>
    <w:p w:rsidR="004A7255" w:rsidRPr="004A7255" w:rsidRDefault="004A7255" w:rsidP="00477A09">
      <w:pPr>
        <w:numPr>
          <w:ilvl w:val="0"/>
          <w:numId w:val="144"/>
        </w:numPr>
        <w:tabs>
          <w:tab w:val="left" w:pos="567"/>
        </w:tabs>
        <w:spacing w:after="200"/>
        <w:ind w:left="0" w:firstLine="0"/>
        <w:jc w:val="both"/>
        <w:rPr>
          <w:lang w:val="uk-UA" w:eastAsia="ru-RU"/>
        </w:rPr>
      </w:pPr>
      <w:r w:rsidRPr="004A7255">
        <w:rPr>
          <w:lang w:val="uk-UA" w:eastAsia="ru-RU"/>
        </w:rPr>
        <w:t xml:space="preserve">Відповідно до пункту 2 спір з питання, що виникає за цією Угодою та Угодою СОТ або будь-якою іншою угодою про вільну торгівлю, учасницями якої є обидві Сторони, може бути врегульований у місці, призначеному відповідно до положень однієї з цих угод на розсуд Сторони-скаржника. </w:t>
      </w:r>
    </w:p>
    <w:p w:rsidR="004A7255" w:rsidRPr="004A7255" w:rsidRDefault="004A7255" w:rsidP="00477A09">
      <w:pPr>
        <w:numPr>
          <w:ilvl w:val="0"/>
          <w:numId w:val="144"/>
        </w:numPr>
        <w:tabs>
          <w:tab w:val="num" w:pos="567"/>
        </w:tabs>
        <w:spacing w:after="200"/>
        <w:ind w:left="0" w:firstLine="0"/>
        <w:jc w:val="both"/>
        <w:rPr>
          <w:lang w:val="uk-UA" w:eastAsia="ru-RU"/>
        </w:rPr>
      </w:pPr>
      <w:r w:rsidRPr="004A7255">
        <w:rPr>
          <w:lang w:val="uk-UA" w:eastAsia="ru-RU"/>
        </w:rPr>
        <w:t>Незважаючи на пункт 1, якщо Сторона-відповідач заявляє, що захід підпадає під дію статті 1.3 ("Зв’язок з Угодами про захист та збереження навколишнього середовища"), та надає письмовий запит про розгляд питання відповідно до цієї Угоди, Сторона-скаржник може застосовувати тільки ті процедури врегулювання спорів, які передбачені цією Угодою.</w:t>
      </w:r>
    </w:p>
    <w:p w:rsidR="004A7255" w:rsidRPr="004A7255" w:rsidRDefault="004A7255" w:rsidP="00477A09">
      <w:pPr>
        <w:numPr>
          <w:ilvl w:val="0"/>
          <w:numId w:val="144"/>
        </w:numPr>
        <w:spacing w:after="200"/>
        <w:ind w:left="0" w:firstLine="0"/>
        <w:jc w:val="both"/>
        <w:rPr>
          <w:lang w:val="uk-UA" w:eastAsia="ru-RU"/>
        </w:rPr>
      </w:pPr>
      <w:r w:rsidRPr="004A7255">
        <w:rPr>
          <w:lang w:val="uk-UA" w:eastAsia="ru-RU"/>
        </w:rPr>
        <w:t>Якщо Сторона-скаржник вимагає створення комісії з врегулювання спору за угодою, зазначеною у пункті 1, використовуватиметься тільки вибране місце врегулювання спорів, а не інше, крім випадків, коли Сторона-відповідач подала запит відповідно до пункту 2.</w:t>
      </w:r>
    </w:p>
    <w:p w:rsidR="004A7255" w:rsidRPr="004A7255" w:rsidRDefault="004A7255" w:rsidP="004A7255">
      <w:pPr>
        <w:spacing w:before="240" w:after="200"/>
        <w:rPr>
          <w:b/>
          <w:lang w:val="uk-UA" w:eastAsia="ru-RU"/>
        </w:rPr>
      </w:pPr>
      <w:r w:rsidRPr="004A7255">
        <w:rPr>
          <w:b/>
          <w:lang w:val="uk-UA" w:eastAsia="ru-RU"/>
        </w:rPr>
        <w:t>Стаття 17.5: Консультації</w:t>
      </w:r>
    </w:p>
    <w:p w:rsidR="004A7255" w:rsidRPr="004A7255" w:rsidRDefault="004A7255" w:rsidP="00477A09">
      <w:pPr>
        <w:numPr>
          <w:ilvl w:val="0"/>
          <w:numId w:val="148"/>
        </w:numPr>
        <w:tabs>
          <w:tab w:val="num" w:pos="567"/>
        </w:tabs>
        <w:spacing w:after="200"/>
        <w:ind w:left="0" w:firstLine="0"/>
        <w:jc w:val="both"/>
        <w:rPr>
          <w:lang w:val="uk-UA" w:eastAsia="ru-RU"/>
        </w:rPr>
      </w:pPr>
      <w:r w:rsidRPr="004A7255">
        <w:rPr>
          <w:lang w:val="uk-UA" w:eastAsia="ru-RU"/>
        </w:rPr>
        <w:t xml:space="preserve">Будь-яка Сторона може подати письмовий запит про проведення </w:t>
      </w:r>
      <w:r w:rsidRPr="004A7255">
        <w:rPr>
          <w:lang w:val="uk-UA" w:eastAsia="ko-KR"/>
        </w:rPr>
        <w:t>консультацій</w:t>
      </w:r>
      <w:r w:rsidRPr="004A7255">
        <w:rPr>
          <w:lang w:val="uk-UA" w:eastAsia="ru-RU"/>
        </w:rPr>
        <w:t xml:space="preserve"> з іншою Стороною з питання, зазначеного у статті 17.3.</w:t>
      </w:r>
    </w:p>
    <w:p w:rsidR="004A7255" w:rsidRPr="004A7255" w:rsidRDefault="004A7255" w:rsidP="00477A09">
      <w:pPr>
        <w:numPr>
          <w:ilvl w:val="0"/>
          <w:numId w:val="148"/>
        </w:numPr>
        <w:tabs>
          <w:tab w:val="num" w:pos="567"/>
        </w:tabs>
        <w:spacing w:after="200"/>
        <w:ind w:left="0" w:firstLine="0"/>
        <w:jc w:val="both"/>
        <w:rPr>
          <w:lang w:val="uk-UA" w:eastAsia="ko-KR"/>
        </w:rPr>
      </w:pPr>
      <w:r w:rsidRPr="004A7255">
        <w:rPr>
          <w:lang w:val="uk-UA" w:eastAsia="ko-KR"/>
        </w:rPr>
        <w:t>Сторона, що вимагає проведення консультацій, повинна надати іншій Стороні запит з викладенням причин для його подання, із зазначенням заходу або питання, що є предметом розгляду відповідно до статті 17.3, та із зазначенням правових підстав для скарги.</w:t>
      </w:r>
    </w:p>
    <w:p w:rsidR="004A7255" w:rsidRPr="004A7255" w:rsidRDefault="004A7255" w:rsidP="00477A09">
      <w:pPr>
        <w:numPr>
          <w:ilvl w:val="0"/>
          <w:numId w:val="148"/>
        </w:numPr>
        <w:tabs>
          <w:tab w:val="num" w:pos="567"/>
        </w:tabs>
        <w:spacing w:after="200"/>
        <w:ind w:left="0" w:firstLine="0"/>
        <w:jc w:val="both"/>
        <w:rPr>
          <w:lang w:val="uk-UA" w:eastAsia="ru-RU"/>
        </w:rPr>
      </w:pPr>
      <w:r w:rsidRPr="004A7255">
        <w:rPr>
          <w:lang w:val="uk-UA" w:eastAsia="ru-RU"/>
        </w:rPr>
        <w:t>Відповідно до пункту 4 Сторони</w:t>
      </w:r>
      <w:r w:rsidRPr="004A7255">
        <w:rPr>
          <w:lang w:val="uk-UA" w:eastAsia="ko-KR"/>
        </w:rPr>
        <w:t>,</w:t>
      </w:r>
      <w:r w:rsidRPr="004A7255">
        <w:rPr>
          <w:lang w:val="uk-UA" w:eastAsia="ru-RU"/>
        </w:rPr>
        <w:t xml:space="preserve"> якщо ними не буде прийняте інше рішення, розпочинають консультації упродовж 30 днів з дати отримання запиту іншою Стороною.</w:t>
      </w:r>
    </w:p>
    <w:p w:rsidR="004A7255" w:rsidRPr="004A7255" w:rsidRDefault="004A7255" w:rsidP="00477A09">
      <w:pPr>
        <w:numPr>
          <w:ilvl w:val="0"/>
          <w:numId w:val="148"/>
        </w:numPr>
        <w:tabs>
          <w:tab w:val="num" w:pos="567"/>
        </w:tabs>
        <w:spacing w:after="200"/>
        <w:ind w:left="0" w:firstLine="0"/>
        <w:jc w:val="both"/>
        <w:rPr>
          <w:lang w:val="uk-UA" w:eastAsia="ru-RU"/>
        </w:rPr>
      </w:pPr>
      <w:r w:rsidRPr="004A7255">
        <w:rPr>
          <w:lang w:val="uk-UA" w:eastAsia="ru-RU"/>
        </w:rPr>
        <w:t xml:space="preserve">У термінових випадках, зокрема, якщо питання стосується товару або послуги, що швидко втрачає свою комерційну вартість, наприклад, товарів, що швидко псуються, консультація починається упродовж 15 днів з дати отримання запиту іншою Стороною. </w:t>
      </w:r>
    </w:p>
    <w:p w:rsidR="004A7255" w:rsidRPr="004A7255" w:rsidRDefault="004A7255" w:rsidP="00477A09">
      <w:pPr>
        <w:numPr>
          <w:ilvl w:val="0"/>
          <w:numId w:val="148"/>
        </w:numPr>
        <w:tabs>
          <w:tab w:val="num" w:pos="567"/>
        </w:tabs>
        <w:spacing w:after="200"/>
        <w:ind w:left="0" w:firstLine="0"/>
        <w:jc w:val="both"/>
        <w:rPr>
          <w:lang w:val="uk-UA" w:eastAsia="ru-RU"/>
        </w:rPr>
      </w:pPr>
      <w:r w:rsidRPr="004A7255">
        <w:rPr>
          <w:lang w:val="uk-UA" w:eastAsia="ru-RU"/>
        </w:rPr>
        <w:t>Сторона, що подає запит про проведення консультацій, може звернутися з проханням до іншої Сторони залучити до участі у консультаціях фахівців своїх державних або інших регулюючих органів, досвідчених у питаннях, що є предметом консультацій.</w:t>
      </w:r>
    </w:p>
    <w:p w:rsidR="004A7255" w:rsidRPr="004A7255" w:rsidRDefault="004A7255" w:rsidP="00477A09">
      <w:pPr>
        <w:numPr>
          <w:ilvl w:val="0"/>
          <w:numId w:val="148"/>
        </w:numPr>
        <w:tabs>
          <w:tab w:val="num" w:pos="567"/>
        </w:tabs>
        <w:spacing w:after="200"/>
        <w:ind w:left="0" w:firstLine="0"/>
        <w:jc w:val="both"/>
        <w:rPr>
          <w:lang w:val="uk-UA" w:eastAsia="ru-RU"/>
        </w:rPr>
      </w:pPr>
      <w:r w:rsidRPr="004A7255">
        <w:rPr>
          <w:lang w:val="uk-UA" w:eastAsia="ru-RU"/>
        </w:rPr>
        <w:t xml:space="preserve">Сторони намагаються знайти взаємоприйнятне рішення питання шляхом проведення консультацій відповідно до цієї статті. З цією метою кожна Сторона: </w:t>
      </w:r>
    </w:p>
    <w:p w:rsidR="004A7255" w:rsidRPr="004A7255" w:rsidRDefault="004A7255" w:rsidP="004A7255">
      <w:pPr>
        <w:spacing w:after="200"/>
        <w:ind w:left="1134" w:hanging="567"/>
        <w:jc w:val="both"/>
        <w:rPr>
          <w:lang w:val="uk-UA" w:eastAsia="ru-RU"/>
        </w:rPr>
      </w:pPr>
      <w:r w:rsidRPr="004A7255">
        <w:rPr>
          <w:lang w:val="uk-UA" w:eastAsia="ru-RU"/>
        </w:rPr>
        <w:t>(a)</w:t>
      </w:r>
      <w:r w:rsidRPr="004A7255">
        <w:rPr>
          <w:lang w:val="uk-UA" w:eastAsia="ko-KR"/>
        </w:rPr>
        <w:tab/>
      </w:r>
      <w:r w:rsidRPr="004A7255">
        <w:rPr>
          <w:lang w:val="uk-UA" w:eastAsia="ru-RU"/>
        </w:rPr>
        <w:t>надає інформацію, достатню для повного вивчення заходу або питання</w:t>
      </w:r>
      <w:r w:rsidRPr="004A7255">
        <w:rPr>
          <w:lang w:val="uk-UA" w:eastAsia="ko-KR"/>
        </w:rPr>
        <w:t>, що є предметом розгляду</w:t>
      </w:r>
      <w:r w:rsidRPr="004A7255">
        <w:rPr>
          <w:lang w:val="uk-UA" w:eastAsia="ru-RU"/>
        </w:rPr>
        <w:t xml:space="preserve">; та </w:t>
      </w:r>
    </w:p>
    <w:p w:rsidR="004A7255" w:rsidRPr="004A7255" w:rsidRDefault="004A7255" w:rsidP="004A7255">
      <w:pPr>
        <w:spacing w:after="200"/>
        <w:ind w:left="1134" w:hanging="567"/>
        <w:jc w:val="both"/>
        <w:rPr>
          <w:lang w:val="uk-UA" w:eastAsia="ru-RU"/>
        </w:rPr>
      </w:pPr>
      <w:r w:rsidRPr="004A7255">
        <w:rPr>
          <w:lang w:val="uk-UA" w:eastAsia="ru-RU"/>
        </w:rPr>
        <w:t>(b)</w:t>
      </w:r>
      <w:r w:rsidRPr="004A7255">
        <w:rPr>
          <w:lang w:val="uk-UA" w:eastAsia="ko-KR"/>
        </w:rPr>
        <w:tab/>
        <w:t>вважає конфіденційною будь-яку інформацію, у тому числі інформацію, що є приватною власністю, одержану в процесі консультацій, яку Сторона, що надає інформацію, визначила конфіденційною</w:t>
      </w:r>
      <w:r w:rsidRPr="004A7255">
        <w:rPr>
          <w:lang w:val="uk-UA" w:eastAsia="ru-RU"/>
        </w:rPr>
        <w:t>.</w:t>
      </w:r>
    </w:p>
    <w:p w:rsidR="004A7255" w:rsidRPr="004A7255" w:rsidRDefault="004A7255" w:rsidP="00477A09">
      <w:pPr>
        <w:numPr>
          <w:ilvl w:val="0"/>
          <w:numId w:val="148"/>
        </w:numPr>
        <w:tabs>
          <w:tab w:val="left" w:pos="567"/>
        </w:tabs>
        <w:spacing w:after="200"/>
        <w:ind w:left="0" w:firstLine="0"/>
        <w:jc w:val="both"/>
        <w:rPr>
          <w:lang w:val="uk-UA" w:eastAsia="ru-RU"/>
        </w:rPr>
      </w:pPr>
      <w:r w:rsidRPr="004A7255">
        <w:rPr>
          <w:lang w:val="uk-UA" w:eastAsia="ru-RU"/>
        </w:rPr>
        <w:t>Консультації мають конфіденційний характер і не обмежують права Сторін в провадженнях відповідно до цієї Глави.</w:t>
      </w:r>
    </w:p>
    <w:p w:rsidR="004A7255" w:rsidRPr="004A7255" w:rsidRDefault="004A7255" w:rsidP="00477A09">
      <w:pPr>
        <w:numPr>
          <w:ilvl w:val="0"/>
          <w:numId w:val="148"/>
        </w:numPr>
        <w:tabs>
          <w:tab w:val="left" w:pos="567"/>
        </w:tabs>
        <w:spacing w:after="200"/>
        <w:ind w:left="0" w:firstLine="0"/>
        <w:jc w:val="both"/>
        <w:rPr>
          <w:lang w:val="uk-UA" w:eastAsia="ru-RU"/>
        </w:rPr>
      </w:pPr>
      <w:r w:rsidRPr="004A7255">
        <w:rPr>
          <w:lang w:val="uk-UA" w:eastAsia="ru-RU"/>
        </w:rPr>
        <w:t xml:space="preserve">Консультації можуть бути проведені у формі особистої присутності або в інший спосіб, погоджений Сторонами. </w:t>
      </w:r>
    </w:p>
    <w:p w:rsidR="004A7255" w:rsidRPr="004A7255" w:rsidRDefault="004A7255" w:rsidP="004A7255">
      <w:pPr>
        <w:tabs>
          <w:tab w:val="left" w:pos="1701"/>
        </w:tabs>
        <w:spacing w:before="240" w:after="200"/>
        <w:ind w:left="1701" w:hanging="1701"/>
        <w:jc w:val="both"/>
        <w:rPr>
          <w:b/>
          <w:lang w:val="uk-UA" w:eastAsia="ru-RU"/>
        </w:rPr>
      </w:pPr>
      <w:r w:rsidRPr="004A7255">
        <w:rPr>
          <w:b/>
          <w:lang w:val="uk-UA" w:eastAsia="ru-RU"/>
        </w:rPr>
        <w:lastRenderedPageBreak/>
        <w:t>Стаття 17.6: Посередництво, примирення та медіація</w:t>
      </w:r>
    </w:p>
    <w:p w:rsidR="004A7255" w:rsidRPr="004A7255" w:rsidRDefault="004A7255" w:rsidP="00477A09">
      <w:pPr>
        <w:numPr>
          <w:ilvl w:val="0"/>
          <w:numId w:val="117"/>
        </w:numPr>
        <w:tabs>
          <w:tab w:val="left" w:pos="-1440"/>
          <w:tab w:val="num" w:pos="567"/>
        </w:tabs>
        <w:autoSpaceDE w:val="0"/>
        <w:autoSpaceDN w:val="0"/>
        <w:adjustRightInd w:val="0"/>
        <w:spacing w:after="200"/>
        <w:ind w:left="0" w:firstLine="0"/>
        <w:jc w:val="both"/>
        <w:rPr>
          <w:lang w:val="uk-UA" w:eastAsia="ru-RU"/>
        </w:rPr>
      </w:pPr>
      <w:r w:rsidRPr="004A7255">
        <w:rPr>
          <w:lang w:val="uk-UA" w:eastAsia="ru-RU"/>
        </w:rPr>
        <w:t>Сторони можуть у будь-який момент прийняти рішення про застосування альтернативних способів вирішення спору, таких як звернення до посередників, примирення або медіація.</w:t>
      </w:r>
    </w:p>
    <w:p w:rsidR="004A7255" w:rsidRPr="004A7255" w:rsidRDefault="004A7255" w:rsidP="00477A09">
      <w:pPr>
        <w:numPr>
          <w:ilvl w:val="0"/>
          <w:numId w:val="117"/>
        </w:numPr>
        <w:tabs>
          <w:tab w:val="left" w:pos="-1440"/>
          <w:tab w:val="num" w:pos="567"/>
        </w:tabs>
        <w:autoSpaceDE w:val="0"/>
        <w:autoSpaceDN w:val="0"/>
        <w:adjustRightInd w:val="0"/>
        <w:spacing w:after="200"/>
        <w:ind w:left="0" w:firstLine="0"/>
        <w:jc w:val="both"/>
        <w:rPr>
          <w:lang w:val="uk-UA" w:eastAsia="ru-RU"/>
        </w:rPr>
      </w:pPr>
      <w:r w:rsidRPr="004A7255">
        <w:rPr>
          <w:lang w:val="uk-UA" w:eastAsia="ru-RU"/>
        </w:rPr>
        <w:t xml:space="preserve">Сторони застосовують альтернативні способи вирішення спору відповідно до узгоджених ними процедур. </w:t>
      </w:r>
    </w:p>
    <w:p w:rsidR="004A7255" w:rsidRPr="004A7255" w:rsidRDefault="004A7255" w:rsidP="00477A09">
      <w:pPr>
        <w:numPr>
          <w:ilvl w:val="0"/>
          <w:numId w:val="117"/>
        </w:numPr>
        <w:tabs>
          <w:tab w:val="left" w:pos="-1440"/>
          <w:tab w:val="num" w:pos="567"/>
        </w:tabs>
        <w:autoSpaceDE w:val="0"/>
        <w:autoSpaceDN w:val="0"/>
        <w:adjustRightInd w:val="0"/>
        <w:spacing w:after="200"/>
        <w:ind w:left="0" w:firstLine="0"/>
        <w:jc w:val="both"/>
        <w:rPr>
          <w:b/>
          <w:lang w:val="uk-UA" w:eastAsia="ru-RU"/>
        </w:rPr>
      </w:pPr>
      <w:r w:rsidRPr="004A7255">
        <w:rPr>
          <w:lang w:val="uk-UA" w:eastAsia="ru-RU"/>
        </w:rPr>
        <w:t xml:space="preserve">Будь-яка із Сторін може у будь-який момент розпочати, призупинити або припинити провадження, порушені відповідно до цієї статті. </w:t>
      </w:r>
    </w:p>
    <w:p w:rsidR="004A7255" w:rsidRPr="004A7255" w:rsidRDefault="004A7255" w:rsidP="00477A09">
      <w:pPr>
        <w:numPr>
          <w:ilvl w:val="0"/>
          <w:numId w:val="117"/>
        </w:numPr>
        <w:tabs>
          <w:tab w:val="left" w:pos="-1440"/>
          <w:tab w:val="num" w:pos="567"/>
        </w:tabs>
        <w:autoSpaceDE w:val="0"/>
        <w:autoSpaceDN w:val="0"/>
        <w:adjustRightInd w:val="0"/>
        <w:spacing w:after="200"/>
        <w:ind w:left="0" w:firstLine="0"/>
        <w:jc w:val="both"/>
        <w:rPr>
          <w:lang w:val="uk-UA" w:eastAsia="ko-KR"/>
        </w:rPr>
      </w:pPr>
      <w:r w:rsidRPr="004A7255">
        <w:rPr>
          <w:lang w:val="uk-UA" w:eastAsia="ru-RU"/>
        </w:rPr>
        <w:t>Провадження, що включають звернення до посередників, примирення або медіацію</w:t>
      </w:r>
      <w:r w:rsidRPr="004A7255">
        <w:rPr>
          <w:lang w:val="uk-UA" w:eastAsia="ko-KR"/>
        </w:rPr>
        <w:t>, мають конфіденційний характер і не обмежують права Сторін в інших провадженнях.</w:t>
      </w:r>
    </w:p>
    <w:p w:rsidR="004A7255" w:rsidRPr="004A7255" w:rsidRDefault="004A7255" w:rsidP="004A7255">
      <w:pPr>
        <w:spacing w:before="240" w:after="200"/>
        <w:rPr>
          <w:b/>
          <w:lang w:val="uk-UA" w:eastAsia="ru-RU"/>
        </w:rPr>
      </w:pPr>
      <w:r w:rsidRPr="004A7255">
        <w:rPr>
          <w:b/>
          <w:lang w:val="uk-UA" w:eastAsia="ru-RU"/>
        </w:rPr>
        <w:t>Стаття 17.7: Створення комісії з врегулювання спору</w:t>
      </w:r>
    </w:p>
    <w:p w:rsidR="004A7255" w:rsidRPr="004A7255" w:rsidRDefault="004A7255" w:rsidP="00477A09">
      <w:pPr>
        <w:numPr>
          <w:ilvl w:val="0"/>
          <w:numId w:val="147"/>
        </w:numPr>
        <w:tabs>
          <w:tab w:val="left" w:pos="567"/>
        </w:tabs>
        <w:spacing w:after="200"/>
        <w:jc w:val="both"/>
        <w:rPr>
          <w:lang w:val="uk-UA" w:eastAsia="ru-RU"/>
        </w:rPr>
      </w:pPr>
      <w:r w:rsidRPr="004A7255">
        <w:rPr>
          <w:lang w:val="uk-UA" w:eastAsia="ru-RU"/>
        </w:rPr>
        <w:t>Крім випадків, коли Сторонами приймається інше рішення Сторона-скаржник може передати питання на розгляд комісії з врегулювання спору, якщо питання, про яке йдеться у статті 17.5,</w:t>
      </w:r>
      <w:r w:rsidRPr="004A7255">
        <w:rPr>
          <w:b/>
          <w:lang w:val="uk-UA" w:eastAsia="ru-RU"/>
        </w:rPr>
        <w:t xml:space="preserve"> </w:t>
      </w:r>
      <w:r w:rsidRPr="004A7255">
        <w:rPr>
          <w:lang w:val="uk-UA" w:eastAsia="ru-RU"/>
        </w:rPr>
        <w:t>не було врегульовано:</w:t>
      </w:r>
    </w:p>
    <w:p w:rsidR="004A7255" w:rsidRPr="004A7255" w:rsidRDefault="004A7255" w:rsidP="004A7255">
      <w:pPr>
        <w:numPr>
          <w:ilvl w:val="1"/>
          <w:numId w:val="0"/>
        </w:numPr>
        <w:tabs>
          <w:tab w:val="num" w:pos="1134"/>
        </w:tabs>
        <w:spacing w:after="200"/>
        <w:ind w:left="1134" w:hanging="567"/>
        <w:jc w:val="both"/>
        <w:rPr>
          <w:lang w:val="uk-UA" w:eastAsia="ru-RU"/>
        </w:rPr>
      </w:pPr>
      <w:r w:rsidRPr="004A7255">
        <w:rPr>
          <w:lang w:val="uk-UA" w:eastAsia="ru-RU"/>
        </w:rPr>
        <w:t>(а)</w:t>
      </w:r>
      <w:r w:rsidRPr="004A7255">
        <w:rPr>
          <w:lang w:val="uk-UA" w:eastAsia="ru-RU"/>
        </w:rPr>
        <w:tab/>
        <w:t>упродовж 45 днів з дати отримання запиту про проведення консультацій; або</w:t>
      </w:r>
    </w:p>
    <w:p w:rsidR="004A7255" w:rsidRPr="004A7255" w:rsidRDefault="004A7255" w:rsidP="00477A09">
      <w:pPr>
        <w:numPr>
          <w:ilvl w:val="1"/>
          <w:numId w:val="117"/>
        </w:numPr>
        <w:tabs>
          <w:tab w:val="num" w:pos="1134"/>
        </w:tabs>
        <w:spacing w:after="200"/>
        <w:ind w:left="1134" w:hanging="567"/>
        <w:jc w:val="both"/>
        <w:rPr>
          <w:lang w:val="uk-UA" w:eastAsia="ru-RU"/>
        </w:rPr>
      </w:pPr>
      <w:r w:rsidRPr="004A7255">
        <w:rPr>
          <w:lang w:val="uk-UA" w:eastAsia="ru-RU"/>
        </w:rPr>
        <w:t xml:space="preserve">упродовж 25 днів з дати отримання запиту про проведення консультацій з питань, зазначених у статті 17.5(4). </w:t>
      </w:r>
    </w:p>
    <w:p w:rsidR="004A7255" w:rsidRPr="004A7255" w:rsidRDefault="004A7255" w:rsidP="00477A09">
      <w:pPr>
        <w:numPr>
          <w:ilvl w:val="0"/>
          <w:numId w:val="147"/>
        </w:numPr>
        <w:tabs>
          <w:tab w:val="num" w:pos="567"/>
        </w:tabs>
        <w:spacing w:after="200"/>
        <w:jc w:val="both"/>
        <w:rPr>
          <w:lang w:val="uk-UA" w:eastAsia="ru-RU"/>
        </w:rPr>
      </w:pPr>
      <w:r w:rsidRPr="004A7255">
        <w:rPr>
          <w:lang w:val="uk-UA" w:eastAsia="ru-RU"/>
        </w:rPr>
        <w:t>Сторона-скаржник надає Стороні-відповідачу письмовий запит про створення комісії з врегулювання спору з викладенням підстав для такої запиту, зазначенням конкретного заходу або питання, що розглядатиметься, та стислим викладом правових підстав для скарги, достатніх для чіткого окреслення проблеми.</w:t>
      </w:r>
    </w:p>
    <w:p w:rsidR="004A7255" w:rsidRPr="004A7255" w:rsidRDefault="004A7255" w:rsidP="004A7255">
      <w:pPr>
        <w:spacing w:before="200" w:after="200"/>
        <w:rPr>
          <w:b/>
          <w:lang w:val="uk-UA" w:eastAsia="ru-RU"/>
        </w:rPr>
      </w:pPr>
      <w:r w:rsidRPr="004A7255">
        <w:rPr>
          <w:b/>
          <w:lang w:val="uk-UA" w:eastAsia="ru-RU"/>
        </w:rPr>
        <w:t>Стаття 17.8: Обрання комісії з врегулювання спору</w:t>
      </w:r>
    </w:p>
    <w:p w:rsidR="004A7255" w:rsidRPr="004A7255" w:rsidRDefault="004A7255" w:rsidP="004A7255">
      <w:pPr>
        <w:tabs>
          <w:tab w:val="left" w:pos="567"/>
        </w:tabs>
        <w:spacing w:after="200"/>
        <w:jc w:val="both"/>
        <w:rPr>
          <w:lang w:val="uk-UA" w:eastAsia="ru-RU"/>
        </w:rPr>
      </w:pPr>
      <w:r w:rsidRPr="004A7255">
        <w:rPr>
          <w:lang w:val="uk-UA" w:eastAsia="ru-RU"/>
        </w:rPr>
        <w:t>1.</w:t>
      </w:r>
      <w:r w:rsidRPr="004A7255">
        <w:rPr>
          <w:lang w:val="uk-UA" w:eastAsia="ru-RU"/>
        </w:rPr>
        <w:tab/>
        <w:t>Комісія з врегулювання спору складається з трьох членів.</w:t>
      </w:r>
    </w:p>
    <w:p w:rsidR="004A7255" w:rsidRPr="004A7255" w:rsidRDefault="004A7255" w:rsidP="004A7255">
      <w:pPr>
        <w:tabs>
          <w:tab w:val="left" w:pos="567"/>
        </w:tabs>
        <w:spacing w:after="200"/>
        <w:jc w:val="both"/>
        <w:rPr>
          <w:lang w:val="uk-UA" w:eastAsia="ru-RU"/>
        </w:rPr>
      </w:pPr>
      <w:r w:rsidRPr="004A7255">
        <w:rPr>
          <w:lang w:val="uk-UA" w:eastAsia="ru-RU"/>
        </w:rPr>
        <w:t>2.</w:t>
      </w:r>
      <w:r w:rsidRPr="004A7255">
        <w:rPr>
          <w:lang w:val="uk-UA" w:eastAsia="ru-RU"/>
        </w:rPr>
        <w:tab/>
        <w:t>Упродовж 30 днів після отримання запиту про створення комісії з врегулювання спору Сторони повідомляють одна одну про призначеного кожною з них члена комісії та запропонувати не більше чотирьох кандидатів на посаду голови комісії. Якщо упродовж цього часу одна зі Сторін не призначить члена комісії з врегулювання спору, його визначить інша Сторона з кандидатів, запропонованих на посаду голови.</w:t>
      </w:r>
    </w:p>
    <w:p w:rsidR="004A7255" w:rsidRPr="004A7255" w:rsidRDefault="004A7255" w:rsidP="004A7255">
      <w:pPr>
        <w:tabs>
          <w:tab w:val="left" w:pos="567"/>
        </w:tabs>
        <w:spacing w:after="200"/>
        <w:jc w:val="both"/>
        <w:rPr>
          <w:lang w:val="uk-UA" w:eastAsia="ru-RU"/>
        </w:rPr>
      </w:pPr>
      <w:r w:rsidRPr="004A7255">
        <w:rPr>
          <w:lang w:val="uk-UA" w:eastAsia="ru-RU"/>
        </w:rPr>
        <w:t>3.</w:t>
      </w:r>
      <w:r w:rsidRPr="004A7255">
        <w:rPr>
          <w:lang w:val="uk-UA" w:eastAsia="ru-RU"/>
        </w:rPr>
        <w:tab/>
        <w:t>Сторони упродовж 45 днів з дати отримання запиту про створення комісії з врегулювання спору докладають зусиль для визначення голови комісії з числа запропонованих кандидатів. Якщо Сторони упродовж цього періоду не визначать голову, упродовж наступних 7 днів його буде визначено методом довільної вибірки із числа запропонованих кандидатів.</w:t>
      </w:r>
    </w:p>
    <w:p w:rsidR="004A7255" w:rsidRPr="004A7255" w:rsidRDefault="004A7255" w:rsidP="004A7255">
      <w:pPr>
        <w:tabs>
          <w:tab w:val="left" w:pos="567"/>
        </w:tabs>
        <w:spacing w:after="200"/>
        <w:jc w:val="both"/>
        <w:rPr>
          <w:lang w:val="uk-UA" w:eastAsia="ru-RU"/>
        </w:rPr>
      </w:pPr>
      <w:r w:rsidRPr="004A7255">
        <w:rPr>
          <w:lang w:val="uk-UA" w:eastAsia="ru-RU"/>
        </w:rPr>
        <w:t>4.</w:t>
      </w:r>
      <w:r w:rsidRPr="004A7255">
        <w:rPr>
          <w:lang w:val="uk-UA" w:eastAsia="ru-RU"/>
        </w:rPr>
        <w:tab/>
        <w:t>Якщо призначений однією зі Сторін член комісії з врегулювання спору виходить або виключається з її складу чи не може виконувати свої обов’язки, ця Сторона повинна призначити замість нього нового члена комісії упродовж 30 днів, а у разі нездійснення такого призначення у такий строк нового члена комісії буде призначено відповідно до другого речення пункту 2.</w:t>
      </w:r>
    </w:p>
    <w:p w:rsidR="004A7255" w:rsidRPr="004A7255" w:rsidRDefault="004A7255" w:rsidP="004A7255">
      <w:pPr>
        <w:tabs>
          <w:tab w:val="left" w:pos="567"/>
        </w:tabs>
        <w:spacing w:after="200"/>
        <w:jc w:val="both"/>
        <w:rPr>
          <w:lang w:val="uk-UA" w:eastAsia="ru-RU"/>
        </w:rPr>
      </w:pPr>
      <w:r w:rsidRPr="004A7255">
        <w:rPr>
          <w:lang w:val="uk-UA" w:eastAsia="ru-RU"/>
        </w:rPr>
        <w:t>5.</w:t>
      </w:r>
      <w:r w:rsidRPr="004A7255">
        <w:rPr>
          <w:lang w:val="uk-UA" w:eastAsia="ru-RU"/>
        </w:rPr>
        <w:tab/>
        <w:t xml:space="preserve">Якщо голова комісії з врегулювання спору виходить або виключається з її складу чи не може виконувати свої обов'язки, Сторони докладають зусиль для призначення нового </w:t>
      </w:r>
      <w:r w:rsidRPr="004A7255">
        <w:rPr>
          <w:lang w:val="uk-UA" w:eastAsia="ru-RU"/>
        </w:rPr>
        <w:lastRenderedPageBreak/>
        <w:t xml:space="preserve">голови комісії упродовж 30 днів, а у разі нездійснення такого призначення у цей строк нового голову комісії буде призначено відповідно до другого речення пункту 3. </w:t>
      </w:r>
    </w:p>
    <w:p w:rsidR="004A7255" w:rsidRPr="004A7255" w:rsidRDefault="004A7255" w:rsidP="004A7255">
      <w:pPr>
        <w:tabs>
          <w:tab w:val="left" w:pos="567"/>
        </w:tabs>
        <w:spacing w:after="200"/>
        <w:jc w:val="both"/>
        <w:rPr>
          <w:lang w:val="uk-UA" w:eastAsia="ru-RU"/>
        </w:rPr>
      </w:pPr>
      <w:r w:rsidRPr="004A7255">
        <w:rPr>
          <w:lang w:val="uk-UA" w:eastAsia="ru-RU"/>
        </w:rPr>
        <w:t>6.</w:t>
      </w:r>
      <w:r w:rsidRPr="004A7255">
        <w:rPr>
          <w:lang w:val="uk-UA" w:eastAsia="ru-RU"/>
        </w:rPr>
        <w:tab/>
        <w:t>Якщо для призначення відповідно до пункту 4 або 5 вимагається обрати члена або голову комісії з врегулювання спору з переліку кандидатів, запропонованих на посаду голови комісії, але кандидатів більше не залишилося, кожна Сторона пропонує не більше 3 нових кандидатів упродовж 30 днів, і упродовж наступних 7 днів члена або голову комісії з врегулювання спору, в залежності від обставин, буде обрано з числа запропонованих Сторонами кандидатів методом довільної вибірки.</w:t>
      </w:r>
    </w:p>
    <w:p w:rsidR="004A7255" w:rsidRPr="004A7255" w:rsidRDefault="004A7255" w:rsidP="004A7255">
      <w:pPr>
        <w:spacing w:after="200"/>
        <w:jc w:val="both"/>
        <w:rPr>
          <w:lang w:val="uk-UA" w:eastAsia="ru-RU"/>
        </w:rPr>
      </w:pPr>
      <w:r w:rsidRPr="004A7255">
        <w:rPr>
          <w:lang w:val="uk-UA" w:eastAsia="ru-RU"/>
        </w:rPr>
        <w:t>7.</w:t>
      </w:r>
      <w:r w:rsidRPr="004A7255">
        <w:rPr>
          <w:lang w:val="uk-UA" w:eastAsia="ru-RU"/>
        </w:rPr>
        <w:tab/>
        <w:t>Відлік часу, встановленого для цієї процедури, призупиняється з дати, в яку відповідний член комісії з врегулювання спору виходить або виключається з її складу чи не може здійснювати свої обов’язки, та поновлюється в дату обрання замість нього нового члена комісії.</w:t>
      </w:r>
    </w:p>
    <w:p w:rsidR="004A7255" w:rsidRPr="004A7255" w:rsidRDefault="004A7255" w:rsidP="004A7255">
      <w:pPr>
        <w:keepNext/>
        <w:tabs>
          <w:tab w:val="left" w:pos="-1440"/>
        </w:tabs>
        <w:autoSpaceDE w:val="0"/>
        <w:autoSpaceDN w:val="0"/>
        <w:adjustRightInd w:val="0"/>
        <w:spacing w:before="240" w:after="200"/>
        <w:ind w:left="1440" w:hanging="1440"/>
        <w:outlineLvl w:val="2"/>
        <w:rPr>
          <w:b/>
          <w:lang w:val="uk-UA" w:eastAsia="ru-RU"/>
        </w:rPr>
      </w:pPr>
      <w:r w:rsidRPr="004A7255">
        <w:rPr>
          <w:b/>
          <w:lang w:val="uk-UA" w:eastAsia="ru-RU"/>
        </w:rPr>
        <w:t>Стаття 17.9: Кваліфікаційні вимоги до членів комісії з врегулювання спору</w:t>
      </w:r>
    </w:p>
    <w:p w:rsidR="004A7255" w:rsidRPr="004A7255" w:rsidRDefault="004A7255" w:rsidP="004A7255">
      <w:pPr>
        <w:tabs>
          <w:tab w:val="left" w:pos="720"/>
          <w:tab w:val="left" w:pos="1440"/>
          <w:tab w:val="left" w:pos="2160"/>
        </w:tabs>
        <w:spacing w:after="200"/>
        <w:rPr>
          <w:lang w:val="uk-UA" w:eastAsia="ru-RU"/>
        </w:rPr>
      </w:pPr>
      <w:r w:rsidRPr="004A7255">
        <w:rPr>
          <w:lang w:val="uk-UA" w:eastAsia="ru-RU"/>
        </w:rPr>
        <w:t>1.</w:t>
      </w:r>
      <w:r w:rsidRPr="004A7255">
        <w:rPr>
          <w:lang w:val="uk-UA" w:eastAsia="ru-RU"/>
        </w:rPr>
        <w:tab/>
        <w:t>Кожен член комісії з врегулювання спору повинен:</w:t>
      </w:r>
    </w:p>
    <w:p w:rsidR="004A7255" w:rsidRPr="004A7255" w:rsidRDefault="004A7255" w:rsidP="00477A09">
      <w:pPr>
        <w:numPr>
          <w:ilvl w:val="1"/>
          <w:numId w:val="118"/>
        </w:numPr>
        <w:tabs>
          <w:tab w:val="num" w:pos="1134"/>
        </w:tabs>
        <w:spacing w:after="200"/>
        <w:ind w:left="1134" w:hanging="567"/>
        <w:jc w:val="both"/>
        <w:rPr>
          <w:lang w:val="uk-UA" w:eastAsia="ru-RU"/>
        </w:rPr>
      </w:pPr>
      <w:r w:rsidRPr="004A7255">
        <w:rPr>
          <w:lang w:val="uk-UA" w:eastAsia="ru-RU"/>
        </w:rPr>
        <w:t>володіти спеціальними знаннями або досвідом в сфері права, міжнародної торгівлі або з інших питань, охоплених цією Угодою, або в галузі врегулювання спорів, які виникають в рамках угод про міжнародну торгівлю;</w:t>
      </w:r>
    </w:p>
    <w:p w:rsidR="004A7255" w:rsidRPr="004A7255" w:rsidRDefault="004A7255" w:rsidP="00477A09">
      <w:pPr>
        <w:numPr>
          <w:ilvl w:val="1"/>
          <w:numId w:val="118"/>
        </w:numPr>
        <w:tabs>
          <w:tab w:val="num" w:pos="1134"/>
        </w:tabs>
        <w:spacing w:after="200"/>
        <w:ind w:left="1134" w:hanging="567"/>
        <w:jc w:val="both"/>
        <w:rPr>
          <w:lang w:val="uk-UA" w:eastAsia="ru-RU"/>
        </w:rPr>
      </w:pPr>
      <w:r w:rsidRPr="004A7255">
        <w:rPr>
          <w:lang w:val="uk-UA" w:eastAsia="ru-RU"/>
        </w:rPr>
        <w:t>бути обраний суто з огляду на об’єктивність, надійність та керуючись здоровим глуздом;</w:t>
      </w:r>
    </w:p>
    <w:p w:rsidR="004A7255" w:rsidRPr="004A7255" w:rsidRDefault="004A7255" w:rsidP="00477A09">
      <w:pPr>
        <w:numPr>
          <w:ilvl w:val="1"/>
          <w:numId w:val="118"/>
        </w:numPr>
        <w:tabs>
          <w:tab w:val="num" w:pos="1134"/>
        </w:tabs>
        <w:spacing w:after="200"/>
        <w:ind w:left="1134" w:hanging="567"/>
        <w:jc w:val="both"/>
        <w:rPr>
          <w:lang w:val="uk-UA" w:eastAsia="ru-RU"/>
        </w:rPr>
      </w:pPr>
      <w:r w:rsidRPr="004A7255">
        <w:rPr>
          <w:lang w:val="uk-UA" w:eastAsia="ru-RU"/>
        </w:rPr>
        <w:t>бути незалежним від Сторін та не бути пов’язаним і не приймати вказівок від будь-якої Сторони;</w:t>
      </w:r>
    </w:p>
    <w:p w:rsidR="004A7255" w:rsidRPr="004A7255" w:rsidRDefault="004A7255" w:rsidP="00477A09">
      <w:pPr>
        <w:numPr>
          <w:ilvl w:val="1"/>
          <w:numId w:val="118"/>
        </w:numPr>
        <w:tabs>
          <w:tab w:val="num" w:pos="1134"/>
        </w:tabs>
        <w:spacing w:after="200"/>
        <w:ind w:left="1134" w:hanging="567"/>
        <w:jc w:val="both"/>
        <w:rPr>
          <w:lang w:val="uk-UA" w:eastAsia="ru-RU"/>
        </w:rPr>
      </w:pPr>
      <w:r w:rsidRPr="004A7255">
        <w:rPr>
          <w:lang w:val="uk-UA" w:eastAsia="ru-RU"/>
        </w:rPr>
        <w:t xml:space="preserve">не бути громадянином жодної із Сторін та не мати територію Сторони своїм звичним місцем проживання, а також не бути працевлаштованим жодною із Сторін; </w:t>
      </w:r>
    </w:p>
    <w:p w:rsidR="004A7255" w:rsidRPr="004A7255" w:rsidRDefault="004A7255" w:rsidP="00477A09">
      <w:pPr>
        <w:numPr>
          <w:ilvl w:val="1"/>
          <w:numId w:val="118"/>
        </w:numPr>
        <w:tabs>
          <w:tab w:val="num" w:pos="1134"/>
        </w:tabs>
        <w:spacing w:after="200"/>
        <w:ind w:left="1134" w:hanging="567"/>
        <w:jc w:val="both"/>
        <w:rPr>
          <w:lang w:val="uk-UA" w:eastAsia="ru-RU"/>
        </w:rPr>
      </w:pPr>
      <w:r w:rsidRPr="004A7255">
        <w:rPr>
          <w:lang w:val="uk-UA" w:eastAsia="ru-RU"/>
        </w:rPr>
        <w:t>дотримуватися кодексу поведінки, який Спільна комісія ухвалює на своєму першому засіданні після набрання чинності цією Угодою; та</w:t>
      </w:r>
    </w:p>
    <w:p w:rsidR="004A7255" w:rsidRPr="004A7255" w:rsidRDefault="004A7255" w:rsidP="00477A09">
      <w:pPr>
        <w:numPr>
          <w:ilvl w:val="1"/>
          <w:numId w:val="118"/>
        </w:numPr>
        <w:tabs>
          <w:tab w:val="num" w:pos="1134"/>
        </w:tabs>
        <w:spacing w:after="200"/>
        <w:ind w:left="1134" w:hanging="567"/>
        <w:jc w:val="both"/>
        <w:rPr>
          <w:lang w:val="uk-UA" w:eastAsia="ru-RU"/>
        </w:rPr>
      </w:pPr>
      <w:r w:rsidRPr="004A7255">
        <w:rPr>
          <w:lang w:val="uk-UA" w:eastAsia="ru-RU"/>
        </w:rPr>
        <w:t>не брати участь в альтернативних процедурах врегулювання спорів, зазначених у статті 17.6, щодо того самого спору.</w:t>
      </w:r>
    </w:p>
    <w:p w:rsidR="004A7255" w:rsidRPr="004A7255" w:rsidRDefault="004A7255" w:rsidP="004A7255">
      <w:pPr>
        <w:spacing w:before="240" w:after="200"/>
        <w:rPr>
          <w:b/>
          <w:lang w:val="uk-UA" w:eastAsia="ru-RU"/>
        </w:rPr>
      </w:pPr>
      <w:r w:rsidRPr="004A7255">
        <w:rPr>
          <w:b/>
          <w:lang w:val="uk-UA" w:eastAsia="ru-RU"/>
        </w:rPr>
        <w:t>Стаття 17.10: Регламент</w:t>
      </w:r>
    </w:p>
    <w:p w:rsidR="004A7255" w:rsidRPr="004A7255" w:rsidRDefault="004A7255" w:rsidP="00477A09">
      <w:pPr>
        <w:numPr>
          <w:ilvl w:val="0"/>
          <w:numId w:val="149"/>
        </w:numPr>
        <w:tabs>
          <w:tab w:val="left" w:pos="567"/>
        </w:tabs>
        <w:spacing w:after="200"/>
        <w:jc w:val="both"/>
        <w:rPr>
          <w:lang w:val="uk-UA" w:eastAsia="ko-KR"/>
        </w:rPr>
      </w:pPr>
      <w:r w:rsidRPr="004A7255">
        <w:rPr>
          <w:lang w:val="uk-UA" w:eastAsia="ko-KR"/>
        </w:rPr>
        <w:t xml:space="preserve">Комісія </w:t>
      </w:r>
      <w:r w:rsidRPr="004A7255">
        <w:rPr>
          <w:lang w:val="uk-UA" w:eastAsia="ru-RU"/>
        </w:rPr>
        <w:t>з врегулювання спору</w:t>
      </w:r>
      <w:r w:rsidRPr="004A7255">
        <w:rPr>
          <w:lang w:val="uk-UA" w:eastAsia="ko-KR"/>
        </w:rPr>
        <w:t xml:space="preserve"> дотримується положень цієї Глави, включаючи Додаток 17-С ("Регламент"</w:t>
      </w:r>
      <w:r w:rsidRPr="004A7255">
        <w:rPr>
          <w:lang w:val="uk-UA" w:eastAsia="ru-RU"/>
        </w:rPr>
        <w:t>)</w:t>
      </w:r>
      <w:r w:rsidRPr="004A7255">
        <w:rPr>
          <w:lang w:val="uk-UA" w:eastAsia="ko-KR"/>
        </w:rPr>
        <w:t xml:space="preserve">. Комісія </w:t>
      </w:r>
      <w:r w:rsidRPr="004A7255">
        <w:rPr>
          <w:lang w:val="uk-UA" w:eastAsia="ru-RU"/>
        </w:rPr>
        <w:t>з врегулювання спору</w:t>
      </w:r>
      <w:r w:rsidRPr="004A7255">
        <w:rPr>
          <w:lang w:val="uk-UA" w:eastAsia="ko-KR"/>
        </w:rPr>
        <w:t xml:space="preserve"> може, після консультацій із Сторонами, встановлювати додаткові регламенти, що не суперечать положенням цієї Глави.</w:t>
      </w:r>
    </w:p>
    <w:p w:rsidR="004A7255" w:rsidRPr="004A7255" w:rsidRDefault="004A7255" w:rsidP="00477A09">
      <w:pPr>
        <w:numPr>
          <w:ilvl w:val="0"/>
          <w:numId w:val="149"/>
        </w:numPr>
        <w:tabs>
          <w:tab w:val="num" w:pos="567"/>
        </w:tabs>
        <w:spacing w:after="200"/>
        <w:jc w:val="both"/>
        <w:rPr>
          <w:lang w:val="uk-UA" w:eastAsia="ru-RU"/>
        </w:rPr>
      </w:pPr>
      <w:r w:rsidRPr="004A7255">
        <w:rPr>
          <w:lang w:val="uk-UA" w:eastAsia="ko-KR"/>
        </w:rPr>
        <w:t>Якщо Сторони не домовляться про інше регламент забезпечує, що</w:t>
      </w:r>
      <w:r w:rsidRPr="004A7255">
        <w:rPr>
          <w:lang w:val="uk-UA" w:eastAsia="ru-RU"/>
        </w:rPr>
        <w:t>:</w:t>
      </w:r>
    </w:p>
    <w:p w:rsidR="004A7255" w:rsidRPr="004A7255" w:rsidRDefault="004A7255" w:rsidP="00477A09">
      <w:pPr>
        <w:numPr>
          <w:ilvl w:val="1"/>
          <w:numId w:val="149"/>
        </w:numPr>
        <w:tabs>
          <w:tab w:val="num" w:pos="1134"/>
        </w:tabs>
        <w:spacing w:after="200"/>
        <w:ind w:left="1134" w:hanging="567"/>
        <w:jc w:val="both"/>
        <w:rPr>
          <w:lang w:val="uk-UA" w:eastAsia="ru-RU"/>
        </w:rPr>
      </w:pPr>
      <w:r w:rsidRPr="004A7255">
        <w:rPr>
          <w:lang w:val="uk-UA" w:eastAsia="ru-RU"/>
        </w:rPr>
        <w:t>кожна Сторона має можливість представляти свої аргументи та контраргументи в письмовій формі;</w:t>
      </w:r>
    </w:p>
    <w:p w:rsidR="004A7255" w:rsidRPr="004A7255" w:rsidRDefault="004A7255" w:rsidP="00477A09">
      <w:pPr>
        <w:numPr>
          <w:ilvl w:val="1"/>
          <w:numId w:val="149"/>
        </w:numPr>
        <w:tabs>
          <w:tab w:val="num" w:pos="1134"/>
        </w:tabs>
        <w:spacing w:after="200"/>
        <w:ind w:left="1134" w:hanging="567"/>
        <w:jc w:val="both"/>
        <w:rPr>
          <w:lang w:val="uk-UA" w:eastAsia="ru-RU"/>
        </w:rPr>
      </w:pPr>
      <w:r w:rsidRPr="004A7255">
        <w:rPr>
          <w:lang w:val="uk-UA" w:eastAsia="ru-RU"/>
        </w:rPr>
        <w:t>Сторони мають право на мінімум одне слухання перед комісією з врегулювання спору; відповідно до підпункту (g) такі слухання мають бути відкритим для громадськості;</w:t>
      </w:r>
      <w:r w:rsidRPr="004A7255">
        <w:rPr>
          <w:b/>
          <w:lang w:val="uk-UA" w:eastAsia="ru-RU"/>
        </w:rPr>
        <w:t xml:space="preserve"> </w:t>
      </w:r>
    </w:p>
    <w:p w:rsidR="004A7255" w:rsidRPr="004A7255" w:rsidRDefault="004A7255" w:rsidP="00477A09">
      <w:pPr>
        <w:numPr>
          <w:ilvl w:val="1"/>
          <w:numId w:val="149"/>
        </w:numPr>
        <w:tabs>
          <w:tab w:val="num" w:pos="1134"/>
        </w:tabs>
        <w:spacing w:after="200"/>
        <w:ind w:left="1134" w:hanging="567"/>
        <w:jc w:val="both"/>
        <w:rPr>
          <w:lang w:val="uk-UA" w:eastAsia="ru-RU"/>
        </w:rPr>
      </w:pPr>
      <w:r w:rsidRPr="004A7255">
        <w:rPr>
          <w:lang w:val="uk-UA" w:eastAsia="ru-RU"/>
        </w:rPr>
        <w:lastRenderedPageBreak/>
        <w:t>Сторони мають право подавати та отримувати письмові заяви та усні аргументи офіційними мовами Сторін;</w:t>
      </w:r>
    </w:p>
    <w:p w:rsidR="004A7255" w:rsidRPr="004A7255" w:rsidRDefault="004A7255" w:rsidP="00477A09">
      <w:pPr>
        <w:numPr>
          <w:ilvl w:val="1"/>
          <w:numId w:val="149"/>
        </w:numPr>
        <w:tabs>
          <w:tab w:val="num" w:pos="1134"/>
        </w:tabs>
        <w:spacing w:after="200"/>
        <w:ind w:left="1134" w:hanging="567"/>
        <w:jc w:val="both"/>
        <w:rPr>
          <w:lang w:val="uk-UA" w:eastAsia="ru-RU"/>
        </w:rPr>
      </w:pPr>
      <w:r w:rsidRPr="004A7255">
        <w:rPr>
          <w:lang w:val="uk-UA" w:eastAsia="ru-RU"/>
        </w:rPr>
        <w:t xml:space="preserve">усі заяви та коментарі, що надаються комісії з врегулювання спору, є доступними для іншої Сторони; </w:t>
      </w:r>
    </w:p>
    <w:p w:rsidR="004A7255" w:rsidRPr="004A7255" w:rsidRDefault="004A7255" w:rsidP="00477A09">
      <w:pPr>
        <w:numPr>
          <w:ilvl w:val="1"/>
          <w:numId w:val="149"/>
        </w:numPr>
        <w:tabs>
          <w:tab w:val="num" w:pos="1134"/>
        </w:tabs>
        <w:spacing w:after="200"/>
        <w:ind w:left="1134" w:hanging="567"/>
        <w:jc w:val="both"/>
        <w:rPr>
          <w:lang w:val="uk-UA" w:eastAsia="ru-RU"/>
        </w:rPr>
      </w:pPr>
      <w:r w:rsidRPr="004A7255">
        <w:rPr>
          <w:lang w:val="uk-UA" w:eastAsia="ru-RU"/>
        </w:rPr>
        <w:t>Сторона надає громадськості доступ до письмових заяв, стенограм усних заяв та письмових відповідей будь-якої із Сторін на запити або питання комісії з врегулювання спору, за умови дотримання підпункту (g);</w:t>
      </w:r>
    </w:p>
    <w:p w:rsidR="004A7255" w:rsidRPr="004A7255" w:rsidRDefault="004A7255" w:rsidP="00477A09">
      <w:pPr>
        <w:numPr>
          <w:ilvl w:val="1"/>
          <w:numId w:val="149"/>
        </w:numPr>
        <w:tabs>
          <w:tab w:val="num" w:pos="1134"/>
        </w:tabs>
        <w:spacing w:after="200"/>
        <w:ind w:left="1134" w:hanging="567"/>
        <w:jc w:val="both"/>
        <w:rPr>
          <w:lang w:val="uk-UA" w:eastAsia="ru-RU"/>
        </w:rPr>
      </w:pPr>
      <w:r w:rsidRPr="004A7255">
        <w:rPr>
          <w:lang w:val="uk-UA" w:eastAsia="ru-RU"/>
        </w:rPr>
        <w:t>комісія з врегулювання спору дозволяє неурядовим особам будь-якої Сторони письмово викладати власні погляди щодо відповідного спору, які б могли допомогти комісії в оцінці поданих Сторонами заяв та аргументів; та</w:t>
      </w:r>
    </w:p>
    <w:p w:rsidR="004A7255" w:rsidRPr="004A7255" w:rsidRDefault="004A7255" w:rsidP="00477A09">
      <w:pPr>
        <w:numPr>
          <w:ilvl w:val="1"/>
          <w:numId w:val="149"/>
        </w:numPr>
        <w:tabs>
          <w:tab w:val="num" w:pos="1134"/>
        </w:tabs>
        <w:spacing w:after="200"/>
        <w:ind w:left="1134" w:hanging="567"/>
        <w:jc w:val="both"/>
        <w:rPr>
          <w:lang w:val="uk-UA" w:eastAsia="ru-RU"/>
        </w:rPr>
      </w:pPr>
      <w:r w:rsidRPr="004A7255">
        <w:rPr>
          <w:lang w:val="uk-UA" w:eastAsia="ru-RU"/>
        </w:rPr>
        <w:t>інформація, визначена  будь-якою із Сторін конфіденційною, захищена.</w:t>
      </w:r>
    </w:p>
    <w:p w:rsidR="004A7255" w:rsidRPr="004A7255" w:rsidRDefault="004A7255" w:rsidP="00477A09">
      <w:pPr>
        <w:numPr>
          <w:ilvl w:val="2"/>
          <w:numId w:val="149"/>
        </w:numPr>
        <w:tabs>
          <w:tab w:val="left" w:pos="567"/>
        </w:tabs>
        <w:spacing w:after="200"/>
        <w:jc w:val="both"/>
        <w:rPr>
          <w:lang w:val="uk-UA" w:eastAsia="ru-RU"/>
        </w:rPr>
      </w:pPr>
      <w:r w:rsidRPr="004A7255">
        <w:rPr>
          <w:lang w:val="uk-UA" w:eastAsia="ru-RU"/>
        </w:rPr>
        <w:t xml:space="preserve">Якщо Сторони не домовляться про інше, упродовж 15 днів з дати отримання запиту про створення комісії з врегулювання спору завданням такої комісії буде: </w:t>
      </w:r>
    </w:p>
    <w:p w:rsidR="004A7255" w:rsidRPr="004A7255" w:rsidRDefault="004A7255" w:rsidP="004A7255">
      <w:pPr>
        <w:spacing w:after="200"/>
        <w:ind w:left="700"/>
        <w:jc w:val="both"/>
        <w:rPr>
          <w:lang w:val="uk-UA" w:eastAsia="ru-RU"/>
        </w:rPr>
      </w:pPr>
      <w:r w:rsidRPr="004A7255">
        <w:rPr>
          <w:lang w:val="uk-UA" w:eastAsia="ru-RU"/>
        </w:rPr>
        <w:t>"Вивчити у світлі відповідних положень цієї Угоди питання, зазначене у запиті про створення комісії з врегулювання спору, та підготувати висновки, рішення та рекомендації, як передбачено у статті 17.11."</w:t>
      </w:r>
    </w:p>
    <w:p w:rsidR="004A7255" w:rsidRPr="004A7255" w:rsidRDefault="004A7255" w:rsidP="004A7255">
      <w:pPr>
        <w:tabs>
          <w:tab w:val="left" w:pos="567"/>
        </w:tabs>
        <w:spacing w:after="200"/>
        <w:jc w:val="both"/>
        <w:rPr>
          <w:lang w:val="uk-UA" w:eastAsia="ru-RU"/>
        </w:rPr>
      </w:pPr>
      <w:r w:rsidRPr="004A7255">
        <w:rPr>
          <w:lang w:val="uk-UA" w:eastAsia="ru-RU"/>
        </w:rPr>
        <w:t>4.</w:t>
      </w:r>
      <w:r w:rsidRPr="004A7255">
        <w:rPr>
          <w:lang w:val="uk-UA" w:eastAsia="ru-RU"/>
        </w:rPr>
        <w:tab/>
        <w:t>Якщо Сторона-скаржник стверджує, що вигода була скасована або зменшена у розумінні Додатку 17-А, це має бути відображене у завданні.</w:t>
      </w:r>
    </w:p>
    <w:p w:rsidR="004A7255" w:rsidRPr="004A7255" w:rsidRDefault="004A7255" w:rsidP="004A7255">
      <w:pPr>
        <w:tabs>
          <w:tab w:val="left" w:pos="567"/>
        </w:tabs>
        <w:spacing w:after="200"/>
        <w:jc w:val="both"/>
        <w:rPr>
          <w:lang w:val="uk-UA" w:eastAsia="ru-RU"/>
        </w:rPr>
      </w:pPr>
      <w:r w:rsidRPr="004A7255">
        <w:rPr>
          <w:lang w:val="uk-UA" w:eastAsia="ru-RU"/>
        </w:rPr>
        <w:t>5.</w:t>
      </w:r>
      <w:r w:rsidRPr="004A7255">
        <w:rPr>
          <w:lang w:val="uk-UA" w:eastAsia="ru-RU"/>
        </w:rPr>
        <w:tab/>
        <w:t>На прохання Сторони завдання комісії з врегулювання спору має містити визначення ступеня негативного впливу на здійснення Стороною торгівлі через захід, визнаний таким, що:</w:t>
      </w:r>
    </w:p>
    <w:p w:rsidR="004A7255" w:rsidRPr="004A7255" w:rsidRDefault="004A7255" w:rsidP="00477A09">
      <w:pPr>
        <w:numPr>
          <w:ilvl w:val="0"/>
          <w:numId w:val="150"/>
        </w:numPr>
        <w:tabs>
          <w:tab w:val="num" w:pos="1134"/>
        </w:tabs>
        <w:spacing w:after="200"/>
        <w:ind w:left="1134" w:hanging="567"/>
        <w:jc w:val="both"/>
        <w:rPr>
          <w:lang w:val="uk-UA" w:eastAsia="ru-RU"/>
        </w:rPr>
      </w:pPr>
      <w:r w:rsidRPr="004A7255">
        <w:rPr>
          <w:lang w:val="uk-UA" w:eastAsia="ru-RU"/>
        </w:rPr>
        <w:t xml:space="preserve">не узгоджується із зобов’язанням за цією Угодою; або </w:t>
      </w:r>
    </w:p>
    <w:p w:rsidR="004A7255" w:rsidRPr="004A7255" w:rsidRDefault="004A7255" w:rsidP="00477A09">
      <w:pPr>
        <w:numPr>
          <w:ilvl w:val="0"/>
          <w:numId w:val="150"/>
        </w:numPr>
        <w:tabs>
          <w:tab w:val="num" w:pos="1134"/>
        </w:tabs>
        <w:spacing w:after="200"/>
        <w:ind w:left="1134" w:hanging="567"/>
        <w:jc w:val="both"/>
        <w:rPr>
          <w:lang w:val="uk-UA" w:eastAsia="ru-RU"/>
        </w:rPr>
      </w:pPr>
      <w:r w:rsidRPr="004A7255">
        <w:rPr>
          <w:lang w:val="uk-UA" w:eastAsia="ru-RU"/>
        </w:rPr>
        <w:t>спричинив скасування або зменшення вигод у розумінні Додатку 17-А.</w:t>
      </w:r>
    </w:p>
    <w:p w:rsidR="004A7255" w:rsidRPr="004A7255" w:rsidRDefault="004A7255" w:rsidP="004A7255">
      <w:pPr>
        <w:tabs>
          <w:tab w:val="left" w:pos="567"/>
        </w:tabs>
        <w:spacing w:after="200"/>
        <w:jc w:val="both"/>
        <w:rPr>
          <w:lang w:val="uk-UA" w:eastAsia="ru-RU"/>
        </w:rPr>
      </w:pPr>
      <w:r w:rsidRPr="004A7255">
        <w:rPr>
          <w:lang w:val="uk-UA" w:eastAsia="ru-RU"/>
        </w:rPr>
        <w:t>6.</w:t>
      </w:r>
      <w:r w:rsidRPr="004A7255">
        <w:rPr>
          <w:lang w:val="uk-UA" w:eastAsia="ru-RU"/>
        </w:rPr>
        <w:tab/>
        <w:t>На запит Сторони або з власної ініціативи комісія з врегулювання спору може звертатися за інформацією або за консультаціями з технічних питань до особи або органу, за її вибором, відповідно до правил і умов, які можуть бути визначені Сторонами.</w:t>
      </w:r>
    </w:p>
    <w:p w:rsidR="004A7255" w:rsidRPr="004A7255" w:rsidRDefault="004A7255" w:rsidP="004A7255">
      <w:pPr>
        <w:tabs>
          <w:tab w:val="left" w:pos="567"/>
        </w:tabs>
        <w:spacing w:after="200"/>
        <w:jc w:val="both"/>
        <w:rPr>
          <w:lang w:val="uk-UA" w:eastAsia="ru-RU"/>
        </w:rPr>
      </w:pPr>
      <w:r w:rsidRPr="004A7255">
        <w:rPr>
          <w:lang w:val="uk-UA" w:eastAsia="ru-RU"/>
        </w:rPr>
        <w:t>7.</w:t>
      </w:r>
      <w:r w:rsidRPr="004A7255">
        <w:rPr>
          <w:lang w:val="uk-UA" w:eastAsia="ru-RU"/>
        </w:rPr>
        <w:tab/>
        <w:t>Комісія з врегулювання спору може приймати рішення з питань, віднесених до її компетенції.</w:t>
      </w:r>
    </w:p>
    <w:p w:rsidR="004A7255" w:rsidRPr="004A7255" w:rsidRDefault="004A7255" w:rsidP="004A7255">
      <w:pPr>
        <w:tabs>
          <w:tab w:val="left" w:pos="567"/>
        </w:tabs>
        <w:spacing w:after="200"/>
        <w:jc w:val="both"/>
        <w:rPr>
          <w:lang w:val="uk-UA" w:eastAsia="ru-RU"/>
        </w:rPr>
      </w:pPr>
      <w:r w:rsidRPr="004A7255">
        <w:rPr>
          <w:lang w:val="uk-UA" w:eastAsia="ru-RU"/>
        </w:rPr>
        <w:t>8.</w:t>
      </w:r>
      <w:r w:rsidRPr="004A7255">
        <w:rPr>
          <w:lang w:val="uk-UA" w:eastAsia="ru-RU"/>
        </w:rPr>
        <w:tab/>
        <w:t>Комісія з врегулювання спору може делегувати голові право прийняття рішень з адміністративних та процедурних питань.</w:t>
      </w:r>
    </w:p>
    <w:p w:rsidR="004A7255" w:rsidRPr="004A7255" w:rsidRDefault="004A7255" w:rsidP="004A7255">
      <w:pPr>
        <w:tabs>
          <w:tab w:val="left" w:pos="567"/>
        </w:tabs>
        <w:spacing w:after="200"/>
        <w:jc w:val="both"/>
        <w:rPr>
          <w:lang w:val="uk-UA" w:eastAsia="ru-RU"/>
        </w:rPr>
      </w:pPr>
      <w:r w:rsidRPr="004A7255">
        <w:rPr>
          <w:lang w:val="uk-UA" w:eastAsia="ru-RU"/>
        </w:rPr>
        <w:t>9.</w:t>
      </w:r>
      <w:r w:rsidRPr="004A7255">
        <w:rPr>
          <w:lang w:val="uk-UA" w:eastAsia="ru-RU"/>
        </w:rPr>
        <w:tab/>
        <w:t>Комісія з врегулювання спору після консультацій зі Сторонами може змінювати строки, застосовувані при роботі комісії, та вносити інші зміни процедурного або адміністративного характеру, необхідні для забезпечення об'єктивності або ефективності її роботи.</w:t>
      </w:r>
    </w:p>
    <w:p w:rsidR="004A7255" w:rsidRPr="004A7255" w:rsidRDefault="004A7255" w:rsidP="004A7255">
      <w:pPr>
        <w:tabs>
          <w:tab w:val="left" w:pos="567"/>
        </w:tabs>
        <w:spacing w:after="200"/>
        <w:jc w:val="both"/>
        <w:rPr>
          <w:lang w:val="uk-UA" w:eastAsia="ko-KR"/>
        </w:rPr>
      </w:pPr>
      <w:r w:rsidRPr="004A7255">
        <w:rPr>
          <w:lang w:val="uk-UA" w:eastAsia="ru-RU"/>
        </w:rPr>
        <w:t>10.</w:t>
      </w:r>
      <w:r w:rsidRPr="004A7255">
        <w:rPr>
          <w:lang w:val="uk-UA" w:eastAsia="ru-RU"/>
        </w:rPr>
        <w:tab/>
        <w:t>Висновки, рішення та рекомендації комісії з врегулювання спору відповідно до статті 17.11 виносяться більшістю її членів.</w:t>
      </w:r>
      <w:r w:rsidRPr="004A7255">
        <w:rPr>
          <w:lang w:val="uk-UA" w:eastAsia="ko-KR"/>
        </w:rPr>
        <w:t xml:space="preserve"> </w:t>
      </w:r>
    </w:p>
    <w:p w:rsidR="004A7255" w:rsidRPr="004A7255" w:rsidRDefault="004A7255" w:rsidP="004A7255">
      <w:pPr>
        <w:tabs>
          <w:tab w:val="left" w:pos="567"/>
        </w:tabs>
        <w:spacing w:after="200"/>
        <w:jc w:val="both"/>
        <w:rPr>
          <w:lang w:val="uk-UA" w:eastAsia="ru-RU"/>
        </w:rPr>
      </w:pPr>
      <w:r w:rsidRPr="004A7255">
        <w:rPr>
          <w:lang w:val="uk-UA" w:eastAsia="ru-RU"/>
        </w:rPr>
        <w:t>11.</w:t>
      </w:r>
      <w:r w:rsidRPr="004A7255">
        <w:rPr>
          <w:lang w:val="uk-UA" w:eastAsia="ru-RU"/>
        </w:rPr>
        <w:tab/>
        <w:t>Члени комісії з врегулювання спору можуть подавати власні висновки з питань, щодо яких не прийнято одностайного рішення.</w:t>
      </w:r>
      <w:r w:rsidRPr="004A7255">
        <w:rPr>
          <w:b/>
          <w:lang w:val="uk-UA" w:eastAsia="ru-RU"/>
        </w:rPr>
        <w:t xml:space="preserve"> </w:t>
      </w:r>
      <w:r w:rsidRPr="004A7255">
        <w:rPr>
          <w:lang w:val="uk-UA" w:eastAsia="ru-RU"/>
        </w:rPr>
        <w:t>Комісія з врегулювання спору не розкриває інформацію про те, хто з її членів підтримав позицію більшості або меншості.</w:t>
      </w:r>
    </w:p>
    <w:p w:rsidR="004A7255" w:rsidRPr="004A7255" w:rsidRDefault="004A7255" w:rsidP="004A7255">
      <w:pPr>
        <w:tabs>
          <w:tab w:val="left" w:pos="567"/>
        </w:tabs>
        <w:spacing w:after="200"/>
        <w:jc w:val="both"/>
        <w:rPr>
          <w:lang w:val="uk-UA" w:eastAsia="ko-KR"/>
        </w:rPr>
      </w:pPr>
      <w:r w:rsidRPr="004A7255">
        <w:rPr>
          <w:lang w:val="uk-UA" w:eastAsia="ko-KR"/>
        </w:rPr>
        <w:lastRenderedPageBreak/>
        <w:t>12.</w:t>
      </w:r>
      <w:r w:rsidRPr="004A7255">
        <w:rPr>
          <w:lang w:val="uk-UA" w:eastAsia="ko-KR"/>
        </w:rPr>
        <w:tab/>
        <w:t xml:space="preserve">Якщо Сторони не домовляться про інше, витрати комісії </w:t>
      </w:r>
      <w:r w:rsidRPr="004A7255">
        <w:rPr>
          <w:lang w:val="uk-UA" w:eastAsia="ru-RU"/>
        </w:rPr>
        <w:t>з врегулювання спору</w:t>
      </w:r>
      <w:r w:rsidRPr="004A7255">
        <w:rPr>
          <w:lang w:val="uk-UA" w:eastAsia="ko-KR"/>
        </w:rPr>
        <w:t>, зокрема оплата праці її членів, Сторони несуть у рівних частинах.</w:t>
      </w:r>
    </w:p>
    <w:p w:rsidR="004A7255" w:rsidRPr="004A7255" w:rsidRDefault="004A7255" w:rsidP="004A7255">
      <w:pPr>
        <w:tabs>
          <w:tab w:val="left" w:pos="567"/>
        </w:tabs>
        <w:spacing w:before="200" w:after="200"/>
        <w:jc w:val="both"/>
        <w:rPr>
          <w:b/>
          <w:lang w:val="uk-UA" w:eastAsia="ru-RU"/>
        </w:rPr>
      </w:pPr>
      <w:r w:rsidRPr="004A7255">
        <w:rPr>
          <w:b/>
          <w:lang w:val="uk-UA" w:eastAsia="ru-RU"/>
        </w:rPr>
        <w:t>Стаття 17.11: Звіти комісії з врегулювання спорів</w:t>
      </w:r>
    </w:p>
    <w:p w:rsidR="004A7255" w:rsidRPr="003205F9" w:rsidRDefault="004A7255" w:rsidP="00477A09">
      <w:pPr>
        <w:pStyle w:val="afff7"/>
        <w:numPr>
          <w:ilvl w:val="1"/>
          <w:numId w:val="148"/>
        </w:numPr>
        <w:tabs>
          <w:tab w:val="num" w:pos="567"/>
        </w:tabs>
        <w:spacing w:after="200"/>
        <w:ind w:left="0"/>
        <w:jc w:val="both"/>
        <w:rPr>
          <w:lang w:val="uk-UA" w:eastAsia="ru-RU"/>
        </w:rPr>
      </w:pPr>
      <w:r w:rsidRPr="003205F9">
        <w:rPr>
          <w:lang w:val="uk-UA" w:eastAsia="ko-KR"/>
        </w:rPr>
        <w:t xml:space="preserve">Якщо Сторонами не домовились про інше, комісія з врегулювання спору надає </w:t>
      </w:r>
      <w:r w:rsidRPr="003205F9">
        <w:rPr>
          <w:lang w:val="uk-UA" w:eastAsia="ru-RU"/>
        </w:rPr>
        <w:t>звіти відповідно до положень цієї Глави.</w:t>
      </w:r>
    </w:p>
    <w:p w:rsidR="004A7255" w:rsidRPr="003205F9" w:rsidRDefault="004A7255" w:rsidP="00477A09">
      <w:pPr>
        <w:pStyle w:val="afff7"/>
        <w:numPr>
          <w:ilvl w:val="1"/>
          <w:numId w:val="148"/>
        </w:numPr>
        <w:tabs>
          <w:tab w:val="num" w:pos="567"/>
        </w:tabs>
        <w:spacing w:after="200"/>
        <w:ind w:left="0"/>
        <w:jc w:val="both"/>
        <w:rPr>
          <w:lang w:val="uk-UA" w:eastAsia="ru-RU"/>
        </w:rPr>
      </w:pPr>
      <w:r w:rsidRPr="003205F9">
        <w:rPr>
          <w:lang w:val="uk-UA" w:eastAsia="ru-RU"/>
        </w:rPr>
        <w:t>Комісія з врегулювання спору формує свої звіти на основі положень цієї Угоди, що застосовуються та тлумачаться згідно з правилами тлумачення міжнародного публічного права, заяв та аргументів Сторін, а також інформації та технічних рекомендацій, наданих їй відповідно до положень цієї Глави.</w:t>
      </w:r>
    </w:p>
    <w:p w:rsidR="004A7255" w:rsidRPr="003205F9" w:rsidRDefault="004A7255" w:rsidP="00477A09">
      <w:pPr>
        <w:pStyle w:val="afff7"/>
        <w:numPr>
          <w:ilvl w:val="1"/>
          <w:numId w:val="139"/>
        </w:numPr>
        <w:tabs>
          <w:tab w:val="num" w:pos="567"/>
        </w:tabs>
        <w:spacing w:after="200"/>
        <w:ind w:left="0" w:firstLine="0"/>
        <w:jc w:val="both"/>
        <w:rPr>
          <w:lang w:val="uk-UA" w:eastAsia="ru-RU"/>
        </w:rPr>
      </w:pPr>
      <w:r w:rsidRPr="003205F9">
        <w:rPr>
          <w:lang w:val="uk-UA" w:eastAsia="ru-RU"/>
        </w:rPr>
        <w:t>Комісія з врегулювання спору надає свій початковий звіт Сторонам упродовж 120 днів після обрання останнього члена комісії. Цей звіт має містити:</w:t>
      </w:r>
    </w:p>
    <w:p w:rsidR="004A7255" w:rsidRPr="004A7255" w:rsidRDefault="004A7255" w:rsidP="00477A09">
      <w:pPr>
        <w:numPr>
          <w:ilvl w:val="0"/>
          <w:numId w:val="139"/>
        </w:numPr>
        <w:tabs>
          <w:tab w:val="num" w:pos="1134"/>
        </w:tabs>
        <w:spacing w:after="200"/>
        <w:ind w:hanging="873"/>
        <w:jc w:val="both"/>
        <w:rPr>
          <w:lang w:val="uk-UA" w:eastAsia="ru-RU"/>
        </w:rPr>
      </w:pPr>
      <w:r w:rsidRPr="004A7255">
        <w:rPr>
          <w:lang w:val="uk-UA" w:eastAsia="ru-RU"/>
        </w:rPr>
        <w:t>виявлені факти;</w:t>
      </w:r>
    </w:p>
    <w:p w:rsidR="004A7255" w:rsidRPr="004A7255" w:rsidRDefault="004A7255" w:rsidP="00477A09">
      <w:pPr>
        <w:numPr>
          <w:ilvl w:val="0"/>
          <w:numId w:val="139"/>
        </w:numPr>
        <w:tabs>
          <w:tab w:val="num" w:pos="1134"/>
        </w:tabs>
        <w:spacing w:after="200"/>
        <w:ind w:left="1134" w:hanging="567"/>
        <w:jc w:val="both"/>
        <w:rPr>
          <w:lang w:val="uk-UA" w:eastAsia="ru-RU"/>
        </w:rPr>
      </w:pPr>
      <w:r w:rsidRPr="004A7255">
        <w:rPr>
          <w:lang w:val="uk-UA" w:eastAsia="ru-RU"/>
        </w:rPr>
        <w:t>висновки щодо того, чи виконувала Сторона-відповідач свої зобов’язання за цією Угодою, а також будь-які інші факти або висновки, визначені у завданні; та</w:t>
      </w:r>
    </w:p>
    <w:p w:rsidR="004A7255" w:rsidRPr="004A7255" w:rsidRDefault="004A7255" w:rsidP="00477A09">
      <w:pPr>
        <w:numPr>
          <w:ilvl w:val="0"/>
          <w:numId w:val="139"/>
        </w:numPr>
        <w:tabs>
          <w:tab w:val="num" w:pos="1134"/>
        </w:tabs>
        <w:spacing w:after="200"/>
        <w:ind w:left="1134" w:hanging="567"/>
        <w:jc w:val="both"/>
        <w:rPr>
          <w:lang w:val="uk-UA" w:eastAsia="ru-RU"/>
        </w:rPr>
      </w:pPr>
      <w:r w:rsidRPr="004A7255">
        <w:rPr>
          <w:lang w:val="uk-UA" w:eastAsia="ru-RU"/>
        </w:rPr>
        <w:t xml:space="preserve">рекомендацію щодо врегулювання спору, якщо цього вимагає Сторона. </w:t>
      </w:r>
    </w:p>
    <w:p w:rsidR="004A7255" w:rsidRPr="003205F9" w:rsidRDefault="003205F9" w:rsidP="003205F9">
      <w:pPr>
        <w:tabs>
          <w:tab w:val="num" w:pos="567"/>
        </w:tabs>
        <w:spacing w:after="200"/>
        <w:jc w:val="both"/>
        <w:rPr>
          <w:b/>
          <w:lang w:val="uk-UA" w:eastAsia="ru-RU"/>
        </w:rPr>
      </w:pPr>
      <w:r w:rsidRPr="003205F9">
        <w:rPr>
          <w:lang w:val="uk-UA" w:eastAsia="ru-RU"/>
        </w:rPr>
        <w:t>4.</w:t>
      </w:r>
      <w:r>
        <w:rPr>
          <w:lang w:val="uk-UA" w:eastAsia="ru-RU"/>
        </w:rPr>
        <w:t xml:space="preserve"> </w:t>
      </w:r>
      <w:r w:rsidR="004A7255" w:rsidRPr="003205F9">
        <w:rPr>
          <w:lang w:val="uk-UA" w:eastAsia="ru-RU"/>
        </w:rPr>
        <w:t>Незважаючи на статтю 17.10 початковий звіт комісії з врегулювання спору є конфіденційним</w:t>
      </w:r>
      <w:r w:rsidR="004A7255" w:rsidRPr="003205F9">
        <w:rPr>
          <w:b/>
          <w:lang w:val="uk-UA" w:eastAsia="ru-RU"/>
        </w:rPr>
        <w:t>.</w:t>
      </w:r>
    </w:p>
    <w:p w:rsidR="004A7255" w:rsidRPr="003205F9" w:rsidRDefault="007A1501" w:rsidP="003205F9">
      <w:pPr>
        <w:pStyle w:val="afff7"/>
        <w:tabs>
          <w:tab w:val="num" w:pos="567"/>
        </w:tabs>
        <w:spacing w:after="200"/>
        <w:ind w:left="0"/>
        <w:jc w:val="both"/>
        <w:rPr>
          <w:lang w:val="uk-UA" w:eastAsia="ru-RU"/>
        </w:rPr>
      </w:pPr>
      <w:r w:rsidRPr="007A1501">
        <w:rPr>
          <w:lang w:val="ru-RU" w:eastAsia="ru-RU"/>
        </w:rPr>
        <w:t xml:space="preserve">5. </w:t>
      </w:r>
      <w:r w:rsidR="003205F9">
        <w:rPr>
          <w:lang w:val="uk-UA" w:eastAsia="ru-RU"/>
        </w:rPr>
        <w:t>С</w:t>
      </w:r>
      <w:r w:rsidR="004A7255" w:rsidRPr="003205F9">
        <w:rPr>
          <w:lang w:val="uk-UA" w:eastAsia="ru-RU"/>
        </w:rPr>
        <w:t>торона може подавати комісії з врегулювання спору письмові коментарі до початкового звіту упродовж строку, визначеного комісією. Після вивчення цих коментарів комісія з врегулювання спору, за власною ініціативою або на прохання Сторони, може:</w:t>
      </w:r>
    </w:p>
    <w:p w:rsidR="004A7255" w:rsidRPr="004A7255" w:rsidRDefault="004A7255" w:rsidP="00477A09">
      <w:pPr>
        <w:numPr>
          <w:ilvl w:val="1"/>
          <w:numId w:val="147"/>
        </w:numPr>
        <w:tabs>
          <w:tab w:val="num" w:pos="1134"/>
        </w:tabs>
        <w:spacing w:after="200"/>
        <w:ind w:left="1134" w:hanging="567"/>
        <w:jc w:val="both"/>
        <w:rPr>
          <w:lang w:val="uk-UA" w:eastAsia="ru-RU"/>
        </w:rPr>
      </w:pPr>
      <w:r w:rsidRPr="004A7255">
        <w:rPr>
          <w:lang w:val="uk-UA" w:eastAsia="ru-RU"/>
        </w:rPr>
        <w:t>запропонувати Сторонам висловити свої позиції;</w:t>
      </w:r>
    </w:p>
    <w:p w:rsidR="004A7255" w:rsidRPr="004A7255" w:rsidRDefault="004A7255" w:rsidP="00477A09">
      <w:pPr>
        <w:numPr>
          <w:ilvl w:val="1"/>
          <w:numId w:val="147"/>
        </w:numPr>
        <w:tabs>
          <w:tab w:val="num" w:pos="1134"/>
        </w:tabs>
        <w:spacing w:after="200"/>
        <w:ind w:left="1134" w:hanging="567"/>
        <w:jc w:val="both"/>
        <w:rPr>
          <w:lang w:val="uk-UA" w:eastAsia="ru-RU"/>
        </w:rPr>
      </w:pPr>
      <w:r w:rsidRPr="004A7255">
        <w:rPr>
          <w:lang w:val="uk-UA" w:eastAsia="ru-RU"/>
        </w:rPr>
        <w:t>переглянути свій звіт; або</w:t>
      </w:r>
    </w:p>
    <w:p w:rsidR="004A7255" w:rsidRPr="004A7255" w:rsidRDefault="004A7255" w:rsidP="00477A09">
      <w:pPr>
        <w:numPr>
          <w:ilvl w:val="1"/>
          <w:numId w:val="147"/>
        </w:numPr>
        <w:tabs>
          <w:tab w:val="num" w:pos="1134"/>
        </w:tabs>
        <w:spacing w:after="200"/>
        <w:ind w:left="1134" w:hanging="567"/>
        <w:jc w:val="both"/>
        <w:rPr>
          <w:lang w:val="uk-UA" w:eastAsia="ru-RU"/>
        </w:rPr>
      </w:pPr>
      <w:r w:rsidRPr="004A7255">
        <w:rPr>
          <w:lang w:val="uk-UA" w:eastAsia="ru-RU"/>
        </w:rPr>
        <w:t>провести додаткове вивчення, яке вона вважає доречним.</w:t>
      </w:r>
    </w:p>
    <w:p w:rsidR="004A7255" w:rsidRPr="007A1501" w:rsidRDefault="007A1501" w:rsidP="007A1501">
      <w:pPr>
        <w:tabs>
          <w:tab w:val="num" w:pos="567"/>
        </w:tabs>
        <w:spacing w:after="200"/>
        <w:jc w:val="both"/>
        <w:rPr>
          <w:b/>
          <w:lang w:val="uk-UA" w:eastAsia="ru-RU"/>
        </w:rPr>
      </w:pPr>
      <w:r w:rsidRPr="007A1501">
        <w:rPr>
          <w:lang w:val="ru-RU" w:eastAsia="ru-RU"/>
        </w:rPr>
        <w:t>6.</w:t>
      </w:r>
      <w:r>
        <w:rPr>
          <w:lang w:val="uk-UA" w:eastAsia="ru-RU"/>
        </w:rPr>
        <w:t xml:space="preserve"> </w:t>
      </w:r>
      <w:r w:rsidR="004A7255" w:rsidRPr="007A1501">
        <w:rPr>
          <w:lang w:val="uk-UA" w:eastAsia="ru-RU"/>
        </w:rPr>
        <w:t>Комісія з врегулювання спору надає Сторонам остаточний звіт упродовж 30 днів після надання початкового звіту</w:t>
      </w:r>
      <w:r w:rsidR="004A7255" w:rsidRPr="007A1501">
        <w:rPr>
          <w:b/>
          <w:lang w:val="uk-UA" w:eastAsia="ru-RU"/>
        </w:rPr>
        <w:t>.</w:t>
      </w:r>
    </w:p>
    <w:p w:rsidR="004A7255" w:rsidRPr="004A7255" w:rsidRDefault="007A1501" w:rsidP="004A7255">
      <w:pPr>
        <w:tabs>
          <w:tab w:val="num" w:pos="567"/>
        </w:tabs>
        <w:spacing w:after="200"/>
        <w:jc w:val="both"/>
        <w:rPr>
          <w:lang w:val="uk-UA" w:eastAsia="ru-RU"/>
        </w:rPr>
      </w:pPr>
      <w:r w:rsidRPr="007A1501">
        <w:rPr>
          <w:lang w:val="ru-RU" w:eastAsia="ko-KR"/>
        </w:rPr>
        <w:t xml:space="preserve">7. </w:t>
      </w:r>
      <w:r w:rsidR="004A7255" w:rsidRPr="004A7255">
        <w:rPr>
          <w:lang w:val="uk-UA" w:eastAsia="ko-KR"/>
        </w:rPr>
        <w:t xml:space="preserve">Якщо Сторони не домовились про інше, </w:t>
      </w:r>
      <w:r w:rsidR="004A7255" w:rsidRPr="004A7255">
        <w:rPr>
          <w:lang w:val="uk-UA" w:eastAsia="ru-RU"/>
        </w:rPr>
        <w:t>остаточний звіт комісії з врегулювання спору може бути опублікований будь-якою Стороною упродовж 15 днів після його надання Сторонам, за умови дотримання статті 17.10.2(g).</w:t>
      </w:r>
    </w:p>
    <w:p w:rsidR="004A7255" w:rsidRPr="004A7255" w:rsidRDefault="004A7255" w:rsidP="004A7255">
      <w:pPr>
        <w:spacing w:before="240" w:after="200"/>
        <w:rPr>
          <w:b/>
          <w:lang w:val="uk-UA" w:eastAsia="ru-RU"/>
        </w:rPr>
      </w:pPr>
      <w:r w:rsidRPr="004A7255">
        <w:rPr>
          <w:b/>
          <w:lang w:val="uk-UA" w:eastAsia="ru-RU"/>
        </w:rPr>
        <w:t>Стаття 17.12: Виконання остаточного звіту</w:t>
      </w:r>
    </w:p>
    <w:p w:rsidR="004A7255" w:rsidRPr="004A7255" w:rsidRDefault="004A7255" w:rsidP="00477A09">
      <w:pPr>
        <w:numPr>
          <w:ilvl w:val="0"/>
          <w:numId w:val="145"/>
        </w:numPr>
        <w:tabs>
          <w:tab w:val="num" w:pos="567"/>
        </w:tabs>
        <w:spacing w:after="200"/>
        <w:ind w:left="0" w:firstLine="0"/>
        <w:jc w:val="both"/>
        <w:rPr>
          <w:lang w:val="uk-UA" w:eastAsia="ru-RU"/>
        </w:rPr>
      </w:pPr>
      <w:r w:rsidRPr="004A7255">
        <w:rPr>
          <w:lang w:val="uk-UA" w:eastAsia="ru-RU"/>
        </w:rPr>
        <w:t>Після отримання остаточного звіту комісії з врегулювання спору Сторони приймають рішення щодо врегулювання спору. Якщо Сторони не домовились про інше, рішення щодо врегулювання</w:t>
      </w:r>
      <w:r w:rsidRPr="004A7255">
        <w:rPr>
          <w:lang w:val="uk-UA" w:eastAsia="ko-KR"/>
        </w:rPr>
        <w:t xml:space="preserve"> має узгоджуватись з </w:t>
      </w:r>
      <w:r w:rsidRPr="004A7255">
        <w:rPr>
          <w:lang w:val="uk-UA" w:eastAsia="ru-RU"/>
        </w:rPr>
        <w:t>висновкам або рекомендаціям комісії з врегулювання спору.</w:t>
      </w:r>
    </w:p>
    <w:p w:rsidR="004A7255" w:rsidRPr="004A7255" w:rsidRDefault="004A7255" w:rsidP="00477A09">
      <w:pPr>
        <w:numPr>
          <w:ilvl w:val="0"/>
          <w:numId w:val="145"/>
        </w:numPr>
        <w:tabs>
          <w:tab w:val="num" w:pos="567"/>
        </w:tabs>
        <w:spacing w:after="200"/>
        <w:ind w:left="0" w:firstLine="0"/>
        <w:jc w:val="both"/>
        <w:rPr>
          <w:lang w:val="uk-UA" w:eastAsia="ru-RU"/>
        </w:rPr>
      </w:pPr>
      <w:r w:rsidRPr="004A7255">
        <w:rPr>
          <w:lang w:val="uk-UA" w:eastAsia="ru-RU"/>
        </w:rPr>
        <w:t>У всіх випадках, коли це можливо, рішення полягає в скасуванні заходу, який суперечить цій Угоді, або у відновленні скасованої або зменшеної вигоди у розумінні Додатку 17-А.</w:t>
      </w:r>
    </w:p>
    <w:p w:rsidR="004A7255" w:rsidRPr="004A7255" w:rsidRDefault="004A7255" w:rsidP="00477A09">
      <w:pPr>
        <w:numPr>
          <w:ilvl w:val="0"/>
          <w:numId w:val="145"/>
        </w:numPr>
        <w:tabs>
          <w:tab w:val="num" w:pos="567"/>
        </w:tabs>
        <w:spacing w:after="200"/>
        <w:ind w:left="0" w:firstLine="0"/>
        <w:jc w:val="both"/>
        <w:rPr>
          <w:b/>
          <w:lang w:val="uk-UA" w:eastAsia="ru-RU"/>
        </w:rPr>
      </w:pPr>
      <w:r w:rsidRPr="004A7255">
        <w:rPr>
          <w:lang w:val="uk-UA" w:eastAsia="ru-RU"/>
        </w:rPr>
        <w:lastRenderedPageBreak/>
        <w:t xml:space="preserve">У разі недосягнення Сторонами рішення щодо врегулювання спору упродовж 30 днів після отримання остаточного звіту або упродовж іншого строку, визначеного Сторонами, Сторона-відповідач якщо Сторона-скаржник подає відповідне прохання вступає в переговори з метою визначення компенсації. </w:t>
      </w:r>
    </w:p>
    <w:p w:rsidR="004A7255" w:rsidRPr="004A7255" w:rsidRDefault="004A7255" w:rsidP="004A7255">
      <w:pPr>
        <w:spacing w:before="240" w:after="200"/>
        <w:ind w:left="703" w:hanging="703"/>
        <w:rPr>
          <w:b/>
          <w:lang w:val="uk-UA" w:eastAsia="ru-RU"/>
        </w:rPr>
      </w:pPr>
      <w:r w:rsidRPr="004A7255">
        <w:rPr>
          <w:b/>
          <w:lang w:val="uk-UA" w:eastAsia="ru-RU"/>
        </w:rPr>
        <w:t>Стаття 17.13: Невиконання остаточного звіту – призупинення вигод</w:t>
      </w:r>
    </w:p>
    <w:p w:rsidR="004A7255" w:rsidRPr="004A7255" w:rsidRDefault="004A7255" w:rsidP="00477A09">
      <w:pPr>
        <w:numPr>
          <w:ilvl w:val="0"/>
          <w:numId w:val="151"/>
        </w:numPr>
        <w:tabs>
          <w:tab w:val="num" w:pos="567"/>
        </w:tabs>
        <w:spacing w:after="200"/>
        <w:jc w:val="both"/>
        <w:rPr>
          <w:lang w:val="uk-UA" w:eastAsia="ru-RU"/>
        </w:rPr>
      </w:pPr>
      <w:r w:rsidRPr="004A7255">
        <w:rPr>
          <w:lang w:val="uk-UA" w:eastAsia="ru-RU"/>
        </w:rPr>
        <w:t>Сторона-скаржник, за умови дотримання пункту 4 та після надання повідомлення іншій Стороні, може призупинити застосування щодо Сторони-відповідача вигод еквівалентної дії, якщо:</w:t>
      </w:r>
    </w:p>
    <w:p w:rsidR="004A7255" w:rsidRPr="004A7255" w:rsidRDefault="004A7255" w:rsidP="004A7255">
      <w:pPr>
        <w:spacing w:after="200"/>
        <w:ind w:left="1134" w:hanging="567"/>
        <w:jc w:val="both"/>
        <w:rPr>
          <w:lang w:val="uk-UA" w:eastAsia="ko-KR"/>
        </w:rPr>
      </w:pPr>
      <w:r w:rsidRPr="004A7255">
        <w:rPr>
          <w:lang w:val="uk-UA" w:eastAsia="ko-KR"/>
        </w:rPr>
        <w:t>(a)</w:t>
      </w:r>
      <w:r w:rsidRPr="004A7255">
        <w:rPr>
          <w:lang w:val="uk-UA" w:eastAsia="ko-KR"/>
        </w:rPr>
        <w:tab/>
        <w:t xml:space="preserve">у своєму остаточному звіті комісія </w:t>
      </w:r>
      <w:r w:rsidRPr="004A7255">
        <w:rPr>
          <w:lang w:val="uk-UA" w:eastAsia="ru-RU"/>
        </w:rPr>
        <w:t>з врегулювання спору</w:t>
      </w:r>
      <w:r w:rsidRPr="004A7255">
        <w:rPr>
          <w:lang w:val="uk-UA" w:eastAsia="ko-KR"/>
        </w:rPr>
        <w:t xml:space="preserve"> визначила, що цей захід не відповідає зобов'язанням за цією Угодою, або що має місце скасування або зменшення вигод у розумінні Додатку 17.3;</w:t>
      </w:r>
    </w:p>
    <w:p w:rsidR="004A7255" w:rsidRPr="004A7255" w:rsidRDefault="004A7255" w:rsidP="004A7255">
      <w:pPr>
        <w:spacing w:after="200"/>
        <w:ind w:left="1134" w:hanging="567"/>
        <w:jc w:val="both"/>
        <w:rPr>
          <w:lang w:val="uk-UA" w:eastAsia="ko-KR"/>
        </w:rPr>
      </w:pPr>
      <w:r w:rsidRPr="004A7255">
        <w:rPr>
          <w:lang w:val="uk-UA" w:eastAsia="ko-KR"/>
        </w:rPr>
        <w:t>(b)</w:t>
      </w:r>
      <w:r w:rsidRPr="004A7255">
        <w:rPr>
          <w:lang w:val="uk-UA" w:eastAsia="ko-KR"/>
        </w:rPr>
        <w:tab/>
        <w:t>Сторони не змогли врегулювати спір у взаємоприйнятний спосіб упродовж 30 днів після одержання остаточного звіту; або</w:t>
      </w:r>
    </w:p>
    <w:p w:rsidR="004A7255" w:rsidRPr="004A7255" w:rsidRDefault="004A7255" w:rsidP="004A7255">
      <w:pPr>
        <w:spacing w:after="200"/>
        <w:ind w:left="1134" w:hanging="567"/>
        <w:jc w:val="both"/>
        <w:rPr>
          <w:lang w:val="uk-UA" w:eastAsia="ru-RU"/>
        </w:rPr>
      </w:pPr>
      <w:r w:rsidRPr="004A7255">
        <w:rPr>
          <w:lang w:val="uk-UA" w:eastAsia="ko-KR"/>
        </w:rPr>
        <w:t>(c)</w:t>
      </w:r>
      <w:r w:rsidRPr="004A7255">
        <w:rPr>
          <w:lang w:val="uk-UA" w:eastAsia="ko-KR"/>
        </w:rPr>
        <w:tab/>
        <w:t>Сторони не визначили компенсацією упродовж 30 днів після отримання запиту від Сторони-скаржника, якщо був поданий такий запит.</w:t>
      </w:r>
    </w:p>
    <w:p w:rsidR="004A7255" w:rsidRPr="004A7255" w:rsidRDefault="004A7255" w:rsidP="00477A09">
      <w:pPr>
        <w:numPr>
          <w:ilvl w:val="0"/>
          <w:numId w:val="151"/>
        </w:numPr>
        <w:tabs>
          <w:tab w:val="num" w:pos="567"/>
        </w:tabs>
        <w:spacing w:after="200"/>
        <w:jc w:val="both"/>
        <w:rPr>
          <w:lang w:val="uk-UA" w:eastAsia="ru-RU"/>
        </w:rPr>
      </w:pPr>
      <w:r w:rsidRPr="004A7255">
        <w:rPr>
          <w:lang w:val="uk-UA" w:eastAsia="ru-RU"/>
        </w:rPr>
        <w:t xml:space="preserve">У повідомленні, зазначеному у пункті 1, вказується рівень вигод, які Сторона-скаржник пропонує призупинити. </w:t>
      </w:r>
    </w:p>
    <w:p w:rsidR="004A7255" w:rsidRPr="004A7255" w:rsidRDefault="004A7255" w:rsidP="00477A09">
      <w:pPr>
        <w:numPr>
          <w:ilvl w:val="0"/>
          <w:numId w:val="151"/>
        </w:numPr>
        <w:tabs>
          <w:tab w:val="num" w:pos="567"/>
        </w:tabs>
        <w:spacing w:after="200"/>
        <w:jc w:val="both"/>
        <w:rPr>
          <w:lang w:val="uk-UA" w:eastAsia="ru-RU"/>
        </w:rPr>
      </w:pPr>
      <w:r w:rsidRPr="004A7255">
        <w:rPr>
          <w:lang w:val="uk-UA" w:eastAsia="ru-RU"/>
        </w:rPr>
        <w:t>При визначенні того, які вигоди слід призупинити відповідно до пункту 1:</w:t>
      </w:r>
    </w:p>
    <w:p w:rsidR="004A7255" w:rsidRPr="004A7255" w:rsidRDefault="004A7255" w:rsidP="00477A09">
      <w:pPr>
        <w:numPr>
          <w:ilvl w:val="0"/>
          <w:numId w:val="142"/>
        </w:numPr>
        <w:tabs>
          <w:tab w:val="left" w:pos="720"/>
          <w:tab w:val="num" w:pos="1134"/>
        </w:tabs>
        <w:spacing w:after="200"/>
        <w:ind w:left="1134" w:hanging="567"/>
        <w:jc w:val="both"/>
        <w:rPr>
          <w:lang w:val="uk-UA" w:eastAsia="ru-RU"/>
        </w:rPr>
      </w:pPr>
      <w:r w:rsidRPr="004A7255">
        <w:rPr>
          <w:lang w:val="uk-UA" w:eastAsia="ru-RU"/>
        </w:rPr>
        <w:t xml:space="preserve">Сторона-скаржник в першу чергу прагне призупинити вигоди або інші зобов'язання у тому секторі, на який впливає захід або питання, що, за визначенням комісії з врегулювання спору, не відповідають зобов'язанням за цією Угодою або призвели до скасування чи зменшення вигод у розумінні Додатку 17-А; та </w:t>
      </w:r>
    </w:p>
    <w:p w:rsidR="004A7255" w:rsidRPr="004A7255" w:rsidRDefault="004A7255" w:rsidP="00477A09">
      <w:pPr>
        <w:numPr>
          <w:ilvl w:val="0"/>
          <w:numId w:val="142"/>
        </w:numPr>
        <w:tabs>
          <w:tab w:val="num" w:pos="1134"/>
        </w:tabs>
        <w:spacing w:after="200"/>
        <w:ind w:left="1134" w:hanging="567"/>
        <w:jc w:val="both"/>
        <w:rPr>
          <w:lang w:val="uk-UA" w:eastAsia="ru-RU"/>
        </w:rPr>
      </w:pPr>
      <w:r w:rsidRPr="004A7255">
        <w:rPr>
          <w:lang w:val="uk-UA" w:eastAsia="ru-RU"/>
        </w:rPr>
        <w:t xml:space="preserve">Сторона-скаржник, яка вважає неможливим або неефективним призупинення вигод або інших зобов’язань у тому ж секторі, може призупинити вигоди в іншому секторі. </w:t>
      </w:r>
    </w:p>
    <w:p w:rsidR="004A7255" w:rsidRPr="004A7255" w:rsidRDefault="004A7255" w:rsidP="00477A09">
      <w:pPr>
        <w:numPr>
          <w:ilvl w:val="0"/>
          <w:numId w:val="151"/>
        </w:numPr>
        <w:spacing w:after="200"/>
        <w:jc w:val="both"/>
        <w:rPr>
          <w:lang w:val="uk-UA" w:eastAsia="ru-RU"/>
        </w:rPr>
      </w:pPr>
      <w:r w:rsidRPr="004A7255">
        <w:rPr>
          <w:lang w:val="uk-UA" w:eastAsia="ru-RU"/>
        </w:rPr>
        <w:t>Сторона може призупинити вигоди тільки тимчасово та лише до приведення іншою Стороною невідповідного заходу або іншої питання у відповідність до цієї Угоди, у тому числі в результаті роботи комісії з врегулювання спору, як описано у статті 17.14, або до досягнення Сторонами рішення у спорі.</w:t>
      </w:r>
    </w:p>
    <w:p w:rsidR="004A7255" w:rsidRPr="004A7255" w:rsidRDefault="004A7255" w:rsidP="00477A09">
      <w:pPr>
        <w:numPr>
          <w:ilvl w:val="0"/>
          <w:numId w:val="151"/>
        </w:numPr>
        <w:spacing w:after="200"/>
        <w:jc w:val="both"/>
        <w:rPr>
          <w:lang w:val="uk-UA" w:eastAsia="ru-RU"/>
        </w:rPr>
      </w:pPr>
      <w:r w:rsidRPr="004A7255">
        <w:rPr>
          <w:lang w:val="uk-UA" w:eastAsia="ru-RU"/>
        </w:rPr>
        <w:t>Для цілей пункту 4 фраза "невідповідний захід або інше питання" означає захід або інше питання, визнані комісією з врегулювання спору як такі, що не відповідають зобов'язанням за цією Угодою, або іншим чином скасовують або зменшують вигоди у розумінні Додатку 17-3.</w:t>
      </w:r>
    </w:p>
    <w:p w:rsidR="004A7255" w:rsidRPr="004A7255" w:rsidRDefault="004A7255" w:rsidP="004A7255">
      <w:pPr>
        <w:spacing w:before="240" w:after="200"/>
        <w:jc w:val="both"/>
        <w:rPr>
          <w:b/>
          <w:lang w:val="uk-UA" w:eastAsia="ru-RU"/>
        </w:rPr>
      </w:pPr>
      <w:r w:rsidRPr="004A7255">
        <w:rPr>
          <w:b/>
          <w:lang w:val="uk-UA" w:eastAsia="ru-RU"/>
        </w:rPr>
        <w:t>Стаття 17.14: Перевірка виконання та призупинення вигод</w:t>
      </w:r>
    </w:p>
    <w:p w:rsidR="004A7255" w:rsidRPr="004A7255" w:rsidRDefault="004A7255" w:rsidP="00477A09">
      <w:pPr>
        <w:numPr>
          <w:ilvl w:val="0"/>
          <w:numId w:val="146"/>
        </w:numPr>
        <w:tabs>
          <w:tab w:val="left" w:pos="567"/>
        </w:tabs>
        <w:spacing w:after="200"/>
        <w:ind w:left="0" w:firstLine="0"/>
        <w:jc w:val="both"/>
        <w:rPr>
          <w:lang w:val="uk-UA" w:eastAsia="ru-RU"/>
        </w:rPr>
      </w:pPr>
      <w:r w:rsidRPr="004A7255">
        <w:rPr>
          <w:lang w:val="uk-UA" w:eastAsia="ru-RU"/>
        </w:rPr>
        <w:t>Сторона може, надавши письмове повідомлення іншій Стороні, вимагати повторного скликання комісії з врегулювання спору, щоб визначити:</w:t>
      </w:r>
    </w:p>
    <w:p w:rsidR="004A7255" w:rsidRPr="004A7255" w:rsidRDefault="004A7255" w:rsidP="00477A09">
      <w:pPr>
        <w:numPr>
          <w:ilvl w:val="1"/>
          <w:numId w:val="142"/>
        </w:numPr>
        <w:tabs>
          <w:tab w:val="left" w:pos="567"/>
          <w:tab w:val="num" w:pos="1134"/>
        </w:tabs>
        <w:spacing w:after="200"/>
        <w:ind w:left="1134" w:hanging="567"/>
        <w:jc w:val="both"/>
        <w:rPr>
          <w:lang w:val="uk-UA" w:eastAsia="ru-RU"/>
        </w:rPr>
      </w:pPr>
      <w:r w:rsidRPr="004A7255">
        <w:rPr>
          <w:lang w:val="uk-UA" w:eastAsia="ru-RU"/>
        </w:rPr>
        <w:t>чи є рівень вигод, призупинених Стороною відповідно до статті 17.13.1, явно надмірним; або</w:t>
      </w:r>
    </w:p>
    <w:p w:rsidR="004A7255" w:rsidRPr="004A7255" w:rsidRDefault="004A7255" w:rsidP="004A7255">
      <w:pPr>
        <w:tabs>
          <w:tab w:val="left" w:pos="567"/>
          <w:tab w:val="num" w:pos="1134"/>
        </w:tabs>
        <w:spacing w:after="200"/>
        <w:ind w:left="1134" w:hanging="567"/>
        <w:jc w:val="both"/>
        <w:rPr>
          <w:lang w:val="uk-UA" w:eastAsia="ru-RU"/>
        </w:rPr>
      </w:pPr>
      <w:r w:rsidRPr="004A7255">
        <w:rPr>
          <w:lang w:val="uk-UA" w:eastAsia="ru-RU"/>
        </w:rPr>
        <w:lastRenderedPageBreak/>
        <w:t>(b)</w:t>
      </w:r>
      <w:r w:rsidRPr="004A7255">
        <w:rPr>
          <w:lang w:val="uk-UA" w:eastAsia="ru-RU"/>
        </w:rPr>
        <w:tab/>
        <w:t xml:space="preserve">будь-які неузгодженості щодо існування або відповідності цій Угоді заходу, вжитого на </w:t>
      </w:r>
      <w:r w:rsidRPr="004A7255">
        <w:rPr>
          <w:lang w:val="uk-UA" w:eastAsia="ko-KR"/>
        </w:rPr>
        <w:t xml:space="preserve">виконання рішень або рекомендацій попередньої комісії </w:t>
      </w:r>
      <w:r w:rsidRPr="004A7255">
        <w:rPr>
          <w:lang w:val="uk-UA" w:eastAsia="ru-RU"/>
        </w:rPr>
        <w:t>з врегулювання спору</w:t>
      </w:r>
      <w:r w:rsidRPr="004A7255">
        <w:rPr>
          <w:lang w:val="uk-UA" w:eastAsia="ko-KR"/>
        </w:rPr>
        <w:t>.</w:t>
      </w:r>
    </w:p>
    <w:p w:rsidR="004A7255" w:rsidRPr="004A7255" w:rsidRDefault="004A7255" w:rsidP="00477A09">
      <w:pPr>
        <w:numPr>
          <w:ilvl w:val="0"/>
          <w:numId w:val="146"/>
        </w:numPr>
        <w:tabs>
          <w:tab w:val="left" w:pos="567"/>
        </w:tabs>
        <w:spacing w:after="200"/>
        <w:ind w:left="0" w:firstLine="0"/>
        <w:jc w:val="both"/>
        <w:rPr>
          <w:lang w:val="uk-UA" w:eastAsia="ko-KR"/>
        </w:rPr>
      </w:pPr>
      <w:r w:rsidRPr="004A7255">
        <w:rPr>
          <w:lang w:val="uk-UA" w:eastAsia="ko-KR"/>
        </w:rPr>
        <w:t>У письмовому повідомленні, зазначеному у пункті 1, Сторона зазначає конкретний захід або питання та стисло викладає правові підстави для скарги, достатні для чіткого окреслення проблеми.</w:t>
      </w:r>
    </w:p>
    <w:p w:rsidR="004A7255" w:rsidRPr="004A7255" w:rsidRDefault="004A7255" w:rsidP="004A7255">
      <w:pPr>
        <w:tabs>
          <w:tab w:val="left" w:pos="567"/>
        </w:tabs>
        <w:spacing w:after="200"/>
        <w:jc w:val="both"/>
        <w:rPr>
          <w:lang w:val="uk-UA" w:eastAsia="ru-RU"/>
        </w:rPr>
      </w:pPr>
      <w:r w:rsidRPr="004A7255">
        <w:rPr>
          <w:lang w:val="uk-UA" w:eastAsia="ru-RU"/>
        </w:rPr>
        <w:t>3.</w:t>
      </w:r>
      <w:r w:rsidRPr="004A7255">
        <w:rPr>
          <w:lang w:val="uk-UA" w:eastAsia="ru-RU"/>
        </w:rPr>
        <w:tab/>
        <w:t>Комісія з врегулювання спору скликається повторно, коли інша Сторона отримує письмове повідомлення, зазначене у пункті 1. У випадку, якщо член комісії з врегулювання спору не може брати участь у роботі повторно скликаної комісії, замість нього призначається новий член комісії відповідно до статті 17.8.4.</w:t>
      </w:r>
    </w:p>
    <w:p w:rsidR="004A7255" w:rsidRPr="004A7255" w:rsidRDefault="004A7255" w:rsidP="004A7255">
      <w:pPr>
        <w:tabs>
          <w:tab w:val="left" w:pos="567"/>
        </w:tabs>
        <w:spacing w:after="200"/>
        <w:jc w:val="both"/>
        <w:rPr>
          <w:lang w:val="uk-UA" w:eastAsia="ko-KR"/>
        </w:rPr>
      </w:pPr>
      <w:r w:rsidRPr="004A7255">
        <w:rPr>
          <w:lang w:val="uk-UA" w:eastAsia="ko-KR"/>
        </w:rPr>
        <w:t>4.</w:t>
      </w:r>
      <w:r w:rsidRPr="004A7255">
        <w:rPr>
          <w:lang w:val="uk-UA" w:eastAsia="ko-KR"/>
        </w:rPr>
        <w:tab/>
        <w:t xml:space="preserve">Положення статей 17.10 та 17.11 застосовуються щодо процедур, які затверджуються комісією </w:t>
      </w:r>
      <w:r w:rsidRPr="004A7255">
        <w:rPr>
          <w:lang w:val="uk-UA" w:eastAsia="ru-RU"/>
        </w:rPr>
        <w:t>з врегулювання спору</w:t>
      </w:r>
      <w:r w:rsidRPr="004A7255">
        <w:rPr>
          <w:lang w:val="uk-UA" w:eastAsia="ko-KR"/>
        </w:rPr>
        <w:t xml:space="preserve">, та звіту, що надається нею відповідно до цієї статті, за винятком того, що, з урахуванням </w:t>
      </w:r>
      <w:r w:rsidRPr="004A7255">
        <w:rPr>
          <w:lang w:val="uk-UA" w:eastAsia="ru-RU"/>
        </w:rPr>
        <w:t>статті 17.10.9, комісія надає початковий звіт упродовж 60 днів після її повторного скликання, якщо запит стосується лише пункту 1(a), та упродовж 90 днів в усіх інших випадках.</w:t>
      </w:r>
      <w:r w:rsidRPr="004A7255">
        <w:rPr>
          <w:lang w:val="uk-UA" w:eastAsia="ko-KR"/>
        </w:rPr>
        <w:t xml:space="preserve">  </w:t>
      </w:r>
    </w:p>
    <w:p w:rsidR="004A7255" w:rsidRPr="004A7255" w:rsidRDefault="004A7255" w:rsidP="004A7255">
      <w:pPr>
        <w:tabs>
          <w:tab w:val="left" w:pos="567"/>
        </w:tabs>
        <w:spacing w:after="200"/>
        <w:jc w:val="both"/>
        <w:rPr>
          <w:lang w:val="uk-UA" w:eastAsia="ko-KR"/>
        </w:rPr>
      </w:pPr>
      <w:r w:rsidRPr="004A7255">
        <w:rPr>
          <w:lang w:val="uk-UA" w:eastAsia="ko-KR"/>
        </w:rPr>
        <w:t>5.</w:t>
      </w:r>
      <w:r w:rsidRPr="004A7255">
        <w:rPr>
          <w:lang w:val="uk-UA" w:eastAsia="ko-KR"/>
        </w:rPr>
        <w:tab/>
        <w:t xml:space="preserve">Комісія </w:t>
      </w:r>
      <w:r w:rsidRPr="004A7255">
        <w:rPr>
          <w:lang w:val="uk-UA" w:eastAsia="ru-RU"/>
        </w:rPr>
        <w:t>з врегулювання спору</w:t>
      </w:r>
      <w:r w:rsidRPr="004A7255">
        <w:rPr>
          <w:lang w:val="uk-UA" w:eastAsia="ko-KR"/>
        </w:rPr>
        <w:t>, повторно скликана відповідно до цієї статті, може, у разі доцільності, включити в свій звіт рекомендацію щодо припинення призупинення вигод або про зміну обсягу призупиненої вигоди.</w:t>
      </w:r>
    </w:p>
    <w:p w:rsidR="004A7255" w:rsidRPr="004A7255" w:rsidRDefault="004A7255" w:rsidP="004A7255">
      <w:pPr>
        <w:spacing w:before="240" w:after="200"/>
        <w:ind w:left="1890" w:hanging="1890"/>
        <w:jc w:val="both"/>
        <w:rPr>
          <w:b/>
          <w:lang w:val="uk-UA" w:eastAsia="ru-RU"/>
        </w:rPr>
      </w:pPr>
      <w:r w:rsidRPr="004A7255">
        <w:rPr>
          <w:b/>
          <w:lang w:val="uk-UA" w:eastAsia="ru-RU"/>
        </w:rPr>
        <w:t>Стаття 17.15: Передача питань, які розглядають в рамках судових або адміністративних проваджень</w:t>
      </w:r>
    </w:p>
    <w:p w:rsidR="004A7255" w:rsidRPr="009A12D1" w:rsidRDefault="004A7255" w:rsidP="009A12D1">
      <w:pPr>
        <w:pStyle w:val="afff7"/>
        <w:numPr>
          <w:ilvl w:val="2"/>
          <w:numId w:val="142"/>
        </w:numPr>
        <w:tabs>
          <w:tab w:val="clear" w:pos="2988"/>
          <w:tab w:val="num" w:pos="284"/>
        </w:tabs>
        <w:spacing w:after="200"/>
        <w:ind w:left="0" w:firstLine="0"/>
        <w:jc w:val="both"/>
        <w:rPr>
          <w:lang w:val="uk-UA" w:eastAsia="ru-RU"/>
        </w:rPr>
      </w:pPr>
      <w:r w:rsidRPr="009A12D1">
        <w:rPr>
          <w:lang w:val="uk-UA" w:eastAsia="ru-RU"/>
        </w:rPr>
        <w:t>Якщо в рамках внутрішніх, судових або адміністративних проваджень, які веде Сторона, виникає питання тлумачення або застосування цієї Угоди, що на думку будь-якої із Сторін заслуговує на її втручання, або якщо суд або адміністративний орган пропонує цій Стороні висловити свою позицію, Сторона повідомляє про це іншу Сторону. Спільна комісія прагне прийняти рішення щодо доречної відповіді якомога швидше.</w:t>
      </w:r>
    </w:p>
    <w:p w:rsidR="004A7255" w:rsidRPr="009A12D1" w:rsidRDefault="004A7255" w:rsidP="009A12D1">
      <w:pPr>
        <w:pStyle w:val="afff7"/>
        <w:numPr>
          <w:ilvl w:val="2"/>
          <w:numId w:val="142"/>
        </w:numPr>
        <w:tabs>
          <w:tab w:val="clear" w:pos="2988"/>
          <w:tab w:val="num" w:pos="284"/>
          <w:tab w:val="num" w:pos="993"/>
        </w:tabs>
        <w:spacing w:after="200"/>
        <w:ind w:left="0" w:firstLine="0"/>
        <w:jc w:val="both"/>
        <w:rPr>
          <w:lang w:val="uk-UA" w:eastAsia="ru-RU"/>
        </w:rPr>
      </w:pPr>
      <w:r w:rsidRPr="009A12D1">
        <w:rPr>
          <w:lang w:val="uk-UA" w:eastAsia="ru-RU"/>
        </w:rPr>
        <w:t>Сторона, на території якої знаходиться суд або адміністративний орган, подає будь-яке тлумачення Спільної комісії до суду або адміністративного органу у порядку, встановленому цим судом або адміністративним органом.</w:t>
      </w:r>
    </w:p>
    <w:p w:rsidR="004A7255" w:rsidRPr="009A12D1" w:rsidRDefault="004A7255" w:rsidP="009A12D1">
      <w:pPr>
        <w:pStyle w:val="afff7"/>
        <w:numPr>
          <w:ilvl w:val="2"/>
          <w:numId w:val="142"/>
        </w:numPr>
        <w:tabs>
          <w:tab w:val="clear" w:pos="2988"/>
          <w:tab w:val="num" w:pos="284"/>
          <w:tab w:val="num" w:pos="993"/>
        </w:tabs>
        <w:spacing w:after="200"/>
        <w:ind w:left="0" w:firstLine="0"/>
        <w:jc w:val="both"/>
        <w:rPr>
          <w:lang w:val="uk-UA" w:eastAsia="ru-RU"/>
        </w:rPr>
      </w:pPr>
      <w:r w:rsidRPr="009A12D1">
        <w:rPr>
          <w:lang w:val="uk-UA" w:eastAsia="ru-RU"/>
        </w:rPr>
        <w:t>Якщо Спільна комісія не може визначитися стосовно тлумачення, Сторона може повідомити суд або адміністративний орган про свою власну позицію у порядку, встановленому цим судом або адміністративним органом.</w:t>
      </w:r>
    </w:p>
    <w:p w:rsidR="004A7255" w:rsidRPr="004A7255" w:rsidRDefault="004A7255" w:rsidP="004A7255">
      <w:pPr>
        <w:spacing w:before="360" w:after="200"/>
        <w:jc w:val="center"/>
        <w:rPr>
          <w:b/>
          <w:lang w:val="uk-UA" w:eastAsia="ru-RU"/>
        </w:rPr>
      </w:pPr>
      <w:r w:rsidRPr="004A7255">
        <w:rPr>
          <w:b/>
          <w:lang w:val="uk-UA" w:eastAsia="ru-RU"/>
        </w:rPr>
        <w:t>Частина В: Інші способи врегулювання спорів</w:t>
      </w:r>
    </w:p>
    <w:p w:rsidR="004A7255" w:rsidRPr="004A7255" w:rsidRDefault="004A7255" w:rsidP="004A7255">
      <w:pPr>
        <w:spacing w:before="240" w:after="200"/>
        <w:rPr>
          <w:b/>
          <w:lang w:val="uk-UA" w:eastAsia="ru-RU"/>
        </w:rPr>
      </w:pPr>
      <w:r w:rsidRPr="004A7255">
        <w:rPr>
          <w:b/>
          <w:lang w:val="uk-UA" w:eastAsia="ru-RU"/>
        </w:rPr>
        <w:t>Стаття 17.16: Приватні права</w:t>
      </w:r>
    </w:p>
    <w:p w:rsidR="004A7255" w:rsidRPr="004A7255" w:rsidRDefault="004A7255" w:rsidP="004A7255">
      <w:pPr>
        <w:tabs>
          <w:tab w:val="left" w:pos="-1440"/>
        </w:tabs>
        <w:autoSpaceDE w:val="0"/>
        <w:autoSpaceDN w:val="0"/>
        <w:adjustRightInd w:val="0"/>
        <w:spacing w:after="200"/>
        <w:ind w:firstLine="567"/>
        <w:jc w:val="both"/>
        <w:rPr>
          <w:lang w:val="uk-UA" w:eastAsia="ru-RU"/>
        </w:rPr>
      </w:pPr>
      <w:r w:rsidRPr="004A7255">
        <w:rPr>
          <w:lang w:val="uk-UA" w:eastAsia="ru-RU"/>
        </w:rPr>
        <w:t>Сторона не може передбачати право на позов відповідно до свого національного законодавства щодо іншої Сторони на тій підставі, що дія або бездіяльність з боку іншої Сторони не відповідають положенням цієї Угоди.</w:t>
      </w:r>
    </w:p>
    <w:p w:rsidR="004A7255" w:rsidRPr="004A7255" w:rsidRDefault="004A7255" w:rsidP="004A7255">
      <w:pPr>
        <w:keepNext/>
        <w:keepLines/>
        <w:spacing w:before="240" w:after="200"/>
        <w:jc w:val="both"/>
        <w:outlineLvl w:val="3"/>
        <w:rPr>
          <w:b/>
          <w:lang w:val="uk-UA" w:eastAsia="ru-RU"/>
        </w:rPr>
      </w:pPr>
      <w:r w:rsidRPr="004A7255">
        <w:rPr>
          <w:b/>
          <w:lang w:val="uk-UA" w:eastAsia="ru-RU"/>
        </w:rPr>
        <w:t>Стаття 17.17: Альтернативні способи врегулювання спорів</w:t>
      </w:r>
    </w:p>
    <w:p w:rsidR="004A7255" w:rsidRPr="009A12D1" w:rsidRDefault="004A7255" w:rsidP="009A12D1">
      <w:pPr>
        <w:pStyle w:val="afff7"/>
        <w:numPr>
          <w:ilvl w:val="6"/>
          <w:numId w:val="137"/>
        </w:numPr>
        <w:tabs>
          <w:tab w:val="clear" w:pos="2520"/>
          <w:tab w:val="num" w:pos="567"/>
          <w:tab w:val="num" w:pos="1134"/>
        </w:tabs>
        <w:spacing w:after="200"/>
        <w:ind w:left="0" w:firstLine="0"/>
        <w:jc w:val="both"/>
        <w:rPr>
          <w:lang w:val="uk-UA" w:eastAsia="ru-RU"/>
        </w:rPr>
      </w:pPr>
      <w:r w:rsidRPr="009A12D1">
        <w:rPr>
          <w:lang w:val="uk-UA" w:eastAsia="ru-RU"/>
        </w:rPr>
        <w:t>Кожна Сторона стимулює та сприяє зверненню в арбітраж та застосуванню інших альтернативних способів врегулювання спорів наскільки це можливо для вирішення міжнародних комерційних спорів між приватними сторонами в зоні вільної торгівлі.</w:t>
      </w:r>
    </w:p>
    <w:p w:rsidR="004A7255" w:rsidRPr="009A12D1" w:rsidRDefault="004A7255" w:rsidP="009A12D1">
      <w:pPr>
        <w:pStyle w:val="afff7"/>
        <w:numPr>
          <w:ilvl w:val="0"/>
          <w:numId w:val="137"/>
        </w:numPr>
        <w:tabs>
          <w:tab w:val="clear" w:pos="360"/>
          <w:tab w:val="num" w:pos="0"/>
          <w:tab w:val="left" w:pos="567"/>
        </w:tabs>
        <w:spacing w:after="200"/>
        <w:ind w:left="0" w:firstLine="0"/>
        <w:jc w:val="both"/>
        <w:rPr>
          <w:lang w:val="uk-UA" w:eastAsia="ru-RU"/>
        </w:rPr>
      </w:pPr>
      <w:r w:rsidRPr="009A12D1">
        <w:rPr>
          <w:lang w:val="uk-UA" w:eastAsia="ru-RU"/>
        </w:rPr>
        <w:lastRenderedPageBreak/>
        <w:t>Для цього кожна Сторона передбачає відповідні процедури, що забезпечують дотримання домовленостей про звернення до арбітражу та визнання і виконання рішень, що виносяться у таких спорах.</w:t>
      </w:r>
    </w:p>
    <w:p w:rsidR="004A7255" w:rsidRPr="009A12D1" w:rsidRDefault="004A7255" w:rsidP="009A12D1">
      <w:pPr>
        <w:pStyle w:val="afff7"/>
        <w:numPr>
          <w:ilvl w:val="0"/>
          <w:numId w:val="137"/>
        </w:numPr>
        <w:tabs>
          <w:tab w:val="clear" w:pos="360"/>
          <w:tab w:val="num" w:pos="0"/>
          <w:tab w:val="left" w:pos="567"/>
        </w:tabs>
        <w:spacing w:after="200"/>
        <w:ind w:left="0" w:firstLine="0"/>
        <w:jc w:val="both"/>
        <w:rPr>
          <w:lang w:val="uk-UA" w:eastAsia="ru-RU"/>
        </w:rPr>
      </w:pPr>
      <w:r w:rsidRPr="009A12D1">
        <w:rPr>
          <w:lang w:val="uk-UA" w:eastAsia="ru-RU"/>
        </w:rPr>
        <w:t>Вважається, що Сторона дотримується положень пункту 2, якщо вона є учасницею і дотримується Конвенції про визнання та виконання іноземних арбітражних рішень, укладеної у Нью-Йорку 10 липня 1958 року.</w:t>
      </w:r>
    </w:p>
    <w:p w:rsidR="004A7255" w:rsidRPr="004A7255" w:rsidRDefault="004A7255" w:rsidP="004A7255">
      <w:pPr>
        <w:spacing w:after="200"/>
        <w:jc w:val="center"/>
        <w:rPr>
          <w:b/>
          <w:lang w:val="uk-UA" w:eastAsia="ru-RU"/>
        </w:rPr>
      </w:pPr>
      <w:r w:rsidRPr="004A7255">
        <w:rPr>
          <w:b/>
          <w:lang w:val="uk-UA" w:eastAsia="ru-RU"/>
        </w:rPr>
        <w:br w:type="page"/>
      </w:r>
      <w:r w:rsidRPr="004A7255">
        <w:rPr>
          <w:b/>
          <w:lang w:val="uk-UA" w:eastAsia="ru-RU"/>
        </w:rPr>
        <w:lastRenderedPageBreak/>
        <w:t>Додаток 17-А</w:t>
      </w:r>
    </w:p>
    <w:p w:rsidR="004A7255" w:rsidRPr="004A7255" w:rsidRDefault="004A7255" w:rsidP="004A7255">
      <w:pPr>
        <w:spacing w:after="200"/>
        <w:jc w:val="center"/>
        <w:rPr>
          <w:b/>
          <w:lang w:val="uk-UA" w:eastAsia="ru-RU"/>
        </w:rPr>
      </w:pPr>
      <w:r w:rsidRPr="004A7255">
        <w:rPr>
          <w:b/>
          <w:lang w:val="uk-UA" w:eastAsia="ru-RU"/>
        </w:rPr>
        <w:t>Скасування або зменшення вигод</w:t>
      </w:r>
    </w:p>
    <w:p w:rsidR="004A7255" w:rsidRPr="004A7255" w:rsidRDefault="004A7255" w:rsidP="004A7255">
      <w:pPr>
        <w:tabs>
          <w:tab w:val="left" w:pos="567"/>
        </w:tabs>
        <w:spacing w:after="200"/>
        <w:jc w:val="both"/>
        <w:rPr>
          <w:lang w:val="uk-UA" w:eastAsia="ru-RU"/>
        </w:rPr>
      </w:pPr>
      <w:r w:rsidRPr="004A7255">
        <w:rPr>
          <w:lang w:val="uk-UA" w:eastAsia="ru-RU"/>
        </w:rPr>
        <w:t>1.</w:t>
      </w:r>
      <w:r w:rsidRPr="004A7255">
        <w:rPr>
          <w:lang w:val="uk-UA" w:eastAsia="ru-RU"/>
        </w:rPr>
        <w:tab/>
        <w:t xml:space="preserve">Якщо Сторона вважає, що вигода, на отримання якої вона обґрунтовано могла б розраховувати відповідно до положень </w:t>
      </w:r>
    </w:p>
    <w:p w:rsidR="004A7255" w:rsidRPr="004A7255" w:rsidRDefault="004A7255" w:rsidP="004A7255">
      <w:pPr>
        <w:tabs>
          <w:tab w:val="left" w:pos="567"/>
        </w:tabs>
        <w:spacing w:after="200"/>
        <w:ind w:left="1134" w:hanging="567"/>
        <w:jc w:val="both"/>
        <w:rPr>
          <w:lang w:val="uk-UA" w:eastAsia="ru-RU"/>
        </w:rPr>
      </w:pPr>
      <w:r w:rsidRPr="004A7255">
        <w:rPr>
          <w:lang w:val="uk-UA" w:eastAsia="ru-RU"/>
        </w:rPr>
        <w:t>(a)</w:t>
      </w:r>
      <w:r w:rsidRPr="004A7255">
        <w:rPr>
          <w:lang w:val="uk-UA" w:eastAsia="ru-RU"/>
        </w:rPr>
        <w:tab/>
        <w:t>Глави 2 ("Національний режим та доступ до ринків"), Глави 3 ("Правила визначення походження та процедури визначення походження"), Глави</w:t>
      </w:r>
      <w:r w:rsidRPr="004A7255">
        <w:rPr>
          <w:lang w:val="en-US" w:eastAsia="ru-RU"/>
        </w:rPr>
        <w:t> </w:t>
      </w:r>
      <w:r w:rsidRPr="004A7255">
        <w:rPr>
          <w:lang w:val="uk-UA" w:eastAsia="ru-RU"/>
        </w:rPr>
        <w:t>4</w:t>
      </w:r>
      <w:r w:rsidRPr="004A7255">
        <w:rPr>
          <w:lang w:val="en-US" w:eastAsia="ru-RU"/>
        </w:rPr>
        <w:t> </w:t>
      </w:r>
      <w:r w:rsidRPr="004A7255">
        <w:rPr>
          <w:lang w:val="uk-UA" w:eastAsia="ru-RU"/>
        </w:rPr>
        <w:t>("Сприяння торгівлі"), Глави</w:t>
      </w:r>
      <w:r w:rsidRPr="004A7255">
        <w:rPr>
          <w:lang w:val="en-US" w:eastAsia="ru-RU"/>
        </w:rPr>
        <w:t>  </w:t>
      </w:r>
      <w:r w:rsidRPr="004A7255">
        <w:rPr>
          <w:lang w:val="uk-UA" w:eastAsia="ru-RU"/>
        </w:rPr>
        <w:t>5 ("Надзвичайні заходи") або Глави</w:t>
      </w:r>
      <w:r w:rsidRPr="004A7255">
        <w:rPr>
          <w:lang w:val="en-US" w:eastAsia="ru-RU"/>
        </w:rPr>
        <w:t> </w:t>
      </w:r>
      <w:r w:rsidRPr="004A7255">
        <w:rPr>
          <w:lang w:val="uk-UA" w:eastAsia="ru-RU"/>
        </w:rPr>
        <w:t>10</w:t>
      </w:r>
      <w:r w:rsidRPr="004A7255">
        <w:rPr>
          <w:lang w:val="en-US" w:eastAsia="ru-RU"/>
        </w:rPr>
        <w:t> </w:t>
      </w:r>
      <w:r w:rsidRPr="004A7255">
        <w:rPr>
          <w:lang w:val="uk-UA" w:eastAsia="ru-RU"/>
        </w:rPr>
        <w:t>("Державні закупівлі"); або</w:t>
      </w:r>
    </w:p>
    <w:p w:rsidR="004A7255" w:rsidRPr="004A7255" w:rsidRDefault="004A7255" w:rsidP="004A7255">
      <w:pPr>
        <w:tabs>
          <w:tab w:val="left" w:pos="567"/>
        </w:tabs>
        <w:spacing w:after="200"/>
        <w:ind w:left="1134" w:hanging="567"/>
        <w:jc w:val="both"/>
        <w:rPr>
          <w:lang w:val="uk-UA" w:eastAsia="ru-RU"/>
        </w:rPr>
      </w:pPr>
      <w:r w:rsidRPr="004A7255">
        <w:rPr>
          <w:lang w:val="uk-UA" w:eastAsia="ru-RU"/>
        </w:rPr>
        <w:t>(b)</w:t>
      </w:r>
      <w:r w:rsidRPr="004A7255">
        <w:rPr>
          <w:lang w:val="uk-UA" w:eastAsia="ru-RU"/>
        </w:rPr>
        <w:tab/>
        <w:t>Глави 8 ("Електронна комерція"),</w:t>
      </w:r>
    </w:p>
    <w:p w:rsidR="004A7255" w:rsidRPr="004A7255" w:rsidRDefault="004A7255" w:rsidP="004A7255">
      <w:pPr>
        <w:tabs>
          <w:tab w:val="left" w:pos="567"/>
        </w:tabs>
        <w:spacing w:after="200"/>
        <w:jc w:val="both"/>
        <w:rPr>
          <w:lang w:val="uk-UA" w:eastAsia="ru-RU"/>
        </w:rPr>
      </w:pPr>
      <w:r w:rsidRPr="004A7255">
        <w:rPr>
          <w:lang w:val="uk-UA" w:eastAsia="ru-RU"/>
        </w:rPr>
        <w:t xml:space="preserve">скасовується або зменшується в результаті застосування іншою Стороною заходу, який не суперечить цій Угоді у розумінні статті XXIII:1(b) ГАТТ 1994 або статті XX.2 Додатку до </w:t>
      </w:r>
      <w:r w:rsidRPr="004A7255">
        <w:rPr>
          <w:i/>
          <w:lang w:val="uk-UA" w:eastAsia="ru-RU"/>
        </w:rPr>
        <w:t>Протоколу про внесення змін до Угоди СОТ про державні закупівлі</w:t>
      </w:r>
      <w:r w:rsidRPr="004A7255">
        <w:rPr>
          <w:lang w:val="uk-UA" w:eastAsia="ru-RU"/>
        </w:rPr>
        <w:t xml:space="preserve"> (далі – </w:t>
      </w:r>
      <w:r w:rsidRPr="004A7255">
        <w:rPr>
          <w:lang w:val="en-US" w:eastAsia="ru-RU"/>
        </w:rPr>
        <w:t>GPA</w:t>
      </w:r>
      <w:r w:rsidRPr="004A7255">
        <w:rPr>
          <w:lang w:val="uk-UA" w:eastAsia="ru-RU"/>
        </w:rPr>
        <w:t>), ця Сторона має право скористатися процедурою врегулювання спорів, передбаченою цією Главою. Комісія з врегулювання спору, що створюється відповідно до цієї Глави, враховує відповідну практику тлумачення судами статті XXIII:1(b) ГАТТ 1994 та статті</w:t>
      </w:r>
      <w:r w:rsidRPr="004A7255">
        <w:rPr>
          <w:lang w:val="en-US" w:eastAsia="ru-RU"/>
        </w:rPr>
        <w:t> </w:t>
      </w:r>
      <w:r w:rsidRPr="004A7255">
        <w:rPr>
          <w:lang w:val="uk-UA" w:eastAsia="ru-RU"/>
        </w:rPr>
        <w:t>XXII.2</w:t>
      </w:r>
      <w:r w:rsidRPr="004A7255">
        <w:rPr>
          <w:lang w:val="en-US" w:eastAsia="ru-RU"/>
        </w:rPr>
        <w:t> GPA</w:t>
      </w:r>
      <w:r w:rsidRPr="004A7255">
        <w:rPr>
          <w:lang w:val="uk-UA" w:eastAsia="ru-RU"/>
        </w:rPr>
        <w:t xml:space="preserve">. </w:t>
      </w:r>
    </w:p>
    <w:p w:rsidR="004A7255" w:rsidRPr="004A7255" w:rsidRDefault="004A7255" w:rsidP="004A7255">
      <w:pPr>
        <w:tabs>
          <w:tab w:val="left" w:pos="567"/>
        </w:tabs>
        <w:spacing w:after="200"/>
        <w:jc w:val="both"/>
        <w:rPr>
          <w:lang w:val="uk-UA" w:eastAsia="ru-RU"/>
        </w:rPr>
      </w:pPr>
      <w:r w:rsidRPr="004A7255">
        <w:rPr>
          <w:lang w:val="uk-UA" w:eastAsia="ru-RU"/>
        </w:rPr>
        <w:t>2</w:t>
      </w:r>
      <w:r w:rsidRPr="004A7255">
        <w:rPr>
          <w:lang w:val="uk-UA" w:eastAsia="ru-RU"/>
        </w:rPr>
        <w:tab/>
        <w:t>Сторона не може застосувати пункт 1(b) або (c) щодо заходу, на який поширюються винятки, передбачені статтею 18.2 ("Загальні винятки").</w:t>
      </w:r>
    </w:p>
    <w:p w:rsidR="004A7255" w:rsidRPr="004A7255" w:rsidRDefault="004A7255" w:rsidP="004A7255">
      <w:pPr>
        <w:tabs>
          <w:tab w:val="left" w:pos="567"/>
        </w:tabs>
        <w:spacing w:after="200"/>
        <w:jc w:val="both"/>
        <w:rPr>
          <w:lang w:val="uk-UA" w:eastAsia="ru-RU"/>
        </w:rPr>
      </w:pPr>
      <w:r w:rsidRPr="004A7255">
        <w:rPr>
          <w:lang w:val="uk-UA" w:eastAsia="ru-RU"/>
        </w:rPr>
        <w:t>3.</w:t>
      </w:r>
      <w:r w:rsidRPr="004A7255">
        <w:rPr>
          <w:lang w:val="uk-UA" w:eastAsia="ru-RU"/>
        </w:rPr>
        <w:tab/>
        <w:t>Сторона не може застосувати пункт 1 щодо заходу, на який поширюються винятки, передбачені статтею 18.6 ("Сфера культури").</w:t>
      </w:r>
    </w:p>
    <w:p w:rsidR="004A7255" w:rsidRPr="004A7255" w:rsidRDefault="004A7255" w:rsidP="004A7255">
      <w:pPr>
        <w:spacing w:before="360" w:after="200"/>
        <w:jc w:val="center"/>
        <w:rPr>
          <w:lang w:val="uk-UA" w:eastAsia="uk-UA"/>
        </w:rPr>
      </w:pPr>
      <w:r w:rsidRPr="004A7255">
        <w:rPr>
          <w:b/>
          <w:bCs/>
          <w:lang w:val="uk-UA" w:eastAsia="uk-UA"/>
        </w:rPr>
        <w:br w:type="page"/>
      </w:r>
      <w:r w:rsidRPr="004A7255">
        <w:rPr>
          <w:b/>
          <w:bCs/>
          <w:lang w:val="uk-UA" w:eastAsia="uk-UA"/>
        </w:rPr>
        <w:lastRenderedPageBreak/>
        <w:t>Додаток 17-B</w:t>
      </w:r>
    </w:p>
    <w:p w:rsidR="004A7255" w:rsidRPr="004A7255" w:rsidRDefault="004A7255" w:rsidP="004A7255">
      <w:pPr>
        <w:spacing w:after="200"/>
        <w:jc w:val="center"/>
        <w:rPr>
          <w:b/>
          <w:bCs/>
          <w:lang w:val="uk-UA" w:eastAsia="uk-UA"/>
        </w:rPr>
      </w:pPr>
      <w:r w:rsidRPr="004A7255">
        <w:rPr>
          <w:b/>
          <w:bCs/>
          <w:lang w:val="uk-UA" w:eastAsia="uk-UA"/>
        </w:rPr>
        <w:t>Врегулювання спорів для протидії корупції</w:t>
      </w:r>
    </w:p>
    <w:p w:rsidR="004A7255" w:rsidRPr="004A7255" w:rsidRDefault="004A7255" w:rsidP="004A7255">
      <w:pPr>
        <w:spacing w:after="200"/>
        <w:rPr>
          <w:lang w:val="uk-UA" w:eastAsia="uk-UA"/>
        </w:rPr>
      </w:pPr>
      <w:r w:rsidRPr="004A7255">
        <w:rPr>
          <w:b/>
          <w:bCs/>
          <w:lang w:val="uk-UA" w:eastAsia="uk-UA"/>
        </w:rPr>
        <w:t>Консультації</w:t>
      </w:r>
    </w:p>
    <w:p w:rsidR="004A7255" w:rsidRPr="004A7255" w:rsidRDefault="004A7255" w:rsidP="00477A09">
      <w:pPr>
        <w:numPr>
          <w:ilvl w:val="0"/>
          <w:numId w:val="119"/>
        </w:numPr>
        <w:tabs>
          <w:tab w:val="num" w:pos="567"/>
        </w:tabs>
        <w:spacing w:after="200"/>
        <w:jc w:val="both"/>
        <w:rPr>
          <w:lang w:val="uk-UA" w:eastAsia="uk-UA"/>
        </w:rPr>
      </w:pPr>
      <w:r w:rsidRPr="004A7255">
        <w:rPr>
          <w:lang w:val="uk-UA" w:eastAsia="uk-UA"/>
        </w:rPr>
        <w:t xml:space="preserve">Сторона може вимагати проведення консультацій з іншою Стороною з питання, пов'язаного з Частиною В Глави 14 ("Прозорість"), надавши письмовий запит Координатору Угоди іншої Сторони. Координатори Угоди у найкоротший строк проводять консультації для обговорення порушеного питання. </w:t>
      </w:r>
    </w:p>
    <w:p w:rsidR="004A7255" w:rsidRPr="004A7255" w:rsidRDefault="004A7255" w:rsidP="00477A09">
      <w:pPr>
        <w:numPr>
          <w:ilvl w:val="0"/>
          <w:numId w:val="119"/>
        </w:numPr>
        <w:tabs>
          <w:tab w:val="num" w:pos="567"/>
        </w:tabs>
        <w:spacing w:after="200"/>
        <w:jc w:val="both"/>
        <w:rPr>
          <w:lang w:val="uk-UA" w:eastAsia="uk-UA"/>
        </w:rPr>
      </w:pPr>
      <w:r w:rsidRPr="004A7255">
        <w:rPr>
          <w:lang w:val="uk-UA" w:eastAsia="uk-UA"/>
        </w:rPr>
        <w:t xml:space="preserve">Якщо Сторони не врегулюють питання упродовж 60 днів з моменту отримання запиту про проведення консультацій, зазначеного у пункті 1, а питання стосується зобов'язання, передбаченого Частиною В Глави 14 ("Прозорість"), Сторона може вимагати проведення консультацій на рівні уряду. Сторони проводять консультації на рівні уряду у найкоротший термін після одержання запиту про проведення таких консультацій. </w:t>
      </w:r>
    </w:p>
    <w:p w:rsidR="004A7255" w:rsidRPr="004A7255" w:rsidRDefault="004A7255" w:rsidP="004A7255">
      <w:pPr>
        <w:spacing w:after="200"/>
        <w:rPr>
          <w:b/>
          <w:lang w:val="uk-UA" w:eastAsia="ru-RU"/>
        </w:rPr>
      </w:pPr>
      <w:r w:rsidRPr="004A7255">
        <w:rPr>
          <w:b/>
          <w:lang w:val="uk-UA" w:eastAsia="ru-RU"/>
        </w:rPr>
        <w:t>Комісія з перегляду</w:t>
      </w:r>
    </w:p>
    <w:p w:rsidR="004A7255" w:rsidRPr="004A7255" w:rsidRDefault="004A7255" w:rsidP="00477A09">
      <w:pPr>
        <w:numPr>
          <w:ilvl w:val="0"/>
          <w:numId w:val="119"/>
        </w:numPr>
        <w:tabs>
          <w:tab w:val="num" w:pos="567"/>
        </w:tabs>
        <w:spacing w:after="200"/>
        <w:jc w:val="both"/>
        <w:rPr>
          <w:lang w:val="uk-UA" w:eastAsia="uk-UA"/>
        </w:rPr>
      </w:pPr>
      <w:r w:rsidRPr="004A7255">
        <w:rPr>
          <w:lang w:val="uk-UA" w:eastAsia="uk-UA"/>
        </w:rPr>
        <w:t xml:space="preserve">Якщо Сторони не врегулюють питання упродовж 120 днів з моменту надходження запиту про проведення консультацій на рівні уряду, зазначених у пункті 2, Сторона, що надіслала запит, може вимагати створення комісії з перегляду, надавши письмовий запит іншій Стороні. </w:t>
      </w:r>
    </w:p>
    <w:p w:rsidR="004A7255" w:rsidRPr="004A7255" w:rsidRDefault="004A7255" w:rsidP="00477A09">
      <w:pPr>
        <w:numPr>
          <w:ilvl w:val="0"/>
          <w:numId w:val="119"/>
        </w:numPr>
        <w:tabs>
          <w:tab w:val="num" w:pos="567"/>
        </w:tabs>
        <w:spacing w:after="200"/>
        <w:jc w:val="both"/>
        <w:rPr>
          <w:lang w:val="uk-UA" w:eastAsia="uk-UA"/>
        </w:rPr>
      </w:pPr>
      <w:r w:rsidRPr="004A7255">
        <w:rPr>
          <w:lang w:val="uk-UA" w:eastAsia="uk-UA"/>
        </w:rPr>
        <w:t xml:space="preserve">Якщо Сторони не домовились про інше, завданням комісії з перегляду є: </w:t>
      </w:r>
    </w:p>
    <w:p w:rsidR="004A7255" w:rsidRPr="004A7255" w:rsidRDefault="004A7255" w:rsidP="004A7255">
      <w:pPr>
        <w:spacing w:after="200"/>
        <w:ind w:left="1530"/>
        <w:jc w:val="both"/>
        <w:rPr>
          <w:lang w:val="uk-UA" w:eastAsia="ru-RU"/>
        </w:rPr>
      </w:pPr>
      <w:r w:rsidRPr="004A7255">
        <w:rPr>
          <w:lang w:val="uk-UA" w:eastAsia="ru-RU"/>
        </w:rPr>
        <w:t>"Вивчити у світлі відповідних положень Частини В Глави 14 Угоди питання, передане на розгляд (назва Сторони-скаржника), що визначене у запиті про створення комісії з перегляду, та підготувати висновки та рекомендації, як передбачено у пункті 14."</w:t>
      </w:r>
    </w:p>
    <w:p w:rsidR="004A7255" w:rsidRPr="004A7255" w:rsidRDefault="004A7255" w:rsidP="00477A09">
      <w:pPr>
        <w:numPr>
          <w:ilvl w:val="0"/>
          <w:numId w:val="119"/>
        </w:numPr>
        <w:tabs>
          <w:tab w:val="num" w:pos="567"/>
        </w:tabs>
        <w:spacing w:after="200"/>
        <w:jc w:val="both"/>
        <w:rPr>
          <w:lang w:val="uk-UA" w:eastAsia="uk-UA"/>
        </w:rPr>
      </w:pPr>
      <w:r w:rsidRPr="004A7255">
        <w:rPr>
          <w:lang w:val="uk-UA" w:eastAsia="uk-UA"/>
        </w:rPr>
        <w:t xml:space="preserve">Якщо Сторонами не прийняте інше рішення, комісія з перегляду здійснює роботу відповідно до Регламенту, викладеного у Додатку 17-С. Комісія з перегляду може встановлювати після консультацій із Сторонами додаткові регламенти, що не суперечать положенням цього Додатку. </w:t>
      </w:r>
    </w:p>
    <w:p w:rsidR="004A7255" w:rsidRPr="004A7255" w:rsidRDefault="004A7255" w:rsidP="00477A09">
      <w:pPr>
        <w:numPr>
          <w:ilvl w:val="0"/>
          <w:numId w:val="119"/>
        </w:numPr>
        <w:tabs>
          <w:tab w:val="num" w:pos="567"/>
        </w:tabs>
        <w:spacing w:after="200"/>
        <w:jc w:val="both"/>
        <w:rPr>
          <w:lang w:val="uk-UA" w:eastAsia="uk-UA"/>
        </w:rPr>
      </w:pPr>
      <w:r w:rsidRPr="004A7255">
        <w:rPr>
          <w:lang w:val="uk-UA" w:eastAsia="uk-UA"/>
        </w:rPr>
        <w:t xml:space="preserve">Якщо комісія з перегляду визначить, що мало місце порушення зобов'язань, передбачених Частиною В Глави 14 ("Прозорість"), Сторони можуть узгодити взаємоприйнятний план заходів щодо виконання рекомендацій комісії з перегляду. Будь-який план заходів, узгоджений Сторонами, може бути оприлюднений будь-якою зі Сторін. </w:t>
      </w:r>
    </w:p>
    <w:p w:rsidR="004A7255" w:rsidRPr="004A7255" w:rsidRDefault="004A7255" w:rsidP="004A7255">
      <w:pPr>
        <w:spacing w:after="200"/>
        <w:rPr>
          <w:lang w:val="uk-UA" w:eastAsia="uk-UA"/>
        </w:rPr>
      </w:pPr>
      <w:r w:rsidRPr="004A7255">
        <w:rPr>
          <w:b/>
          <w:bCs/>
          <w:lang w:val="uk-UA" w:eastAsia="uk-UA"/>
        </w:rPr>
        <w:t>Обрання комісії з перегляду:</w:t>
      </w:r>
    </w:p>
    <w:p w:rsidR="004A7255" w:rsidRPr="004A7255" w:rsidRDefault="004A7255" w:rsidP="00477A09">
      <w:pPr>
        <w:numPr>
          <w:ilvl w:val="0"/>
          <w:numId w:val="119"/>
        </w:numPr>
        <w:tabs>
          <w:tab w:val="num" w:pos="567"/>
        </w:tabs>
        <w:spacing w:after="200"/>
        <w:rPr>
          <w:lang w:val="uk-UA" w:eastAsia="uk-UA"/>
        </w:rPr>
      </w:pPr>
      <w:r w:rsidRPr="004A7255">
        <w:rPr>
          <w:lang w:val="uk-UA" w:eastAsia="uk-UA"/>
        </w:rPr>
        <w:t xml:space="preserve">Комісія з перегляду складається з трьох членів. </w:t>
      </w:r>
    </w:p>
    <w:p w:rsidR="004A7255" w:rsidRPr="004A7255" w:rsidRDefault="004A7255" w:rsidP="00477A09">
      <w:pPr>
        <w:numPr>
          <w:ilvl w:val="0"/>
          <w:numId w:val="119"/>
        </w:numPr>
        <w:tabs>
          <w:tab w:val="num" w:pos="567"/>
        </w:tabs>
        <w:spacing w:after="200"/>
        <w:rPr>
          <w:lang w:val="uk-UA" w:eastAsia="uk-UA"/>
        </w:rPr>
      </w:pPr>
      <w:r w:rsidRPr="004A7255">
        <w:rPr>
          <w:lang w:val="uk-UA" w:eastAsia="uk-UA"/>
        </w:rPr>
        <w:t>Члени комісії з перегляду:</w:t>
      </w:r>
    </w:p>
    <w:p w:rsidR="004A7255" w:rsidRPr="004A7255" w:rsidRDefault="004A7255" w:rsidP="00477A09">
      <w:pPr>
        <w:numPr>
          <w:ilvl w:val="1"/>
          <w:numId w:val="119"/>
        </w:numPr>
        <w:tabs>
          <w:tab w:val="num" w:pos="1134"/>
        </w:tabs>
        <w:spacing w:after="200"/>
        <w:ind w:left="1134" w:hanging="567"/>
        <w:jc w:val="both"/>
        <w:rPr>
          <w:lang w:val="uk-UA" w:eastAsia="ru-RU"/>
        </w:rPr>
      </w:pPr>
      <w:r w:rsidRPr="004A7255">
        <w:rPr>
          <w:lang w:val="uk-UA" w:eastAsia="ru-RU"/>
        </w:rPr>
        <w:t>обираються з огляду на досвід у питаннях боротьби з корупцією або в інших відповідних дисциплінах; з огляду на об’єктивність, надійність та здоровий глузд;</w:t>
      </w:r>
    </w:p>
    <w:p w:rsidR="004A7255" w:rsidRPr="004A7255" w:rsidRDefault="004A7255" w:rsidP="00477A09">
      <w:pPr>
        <w:numPr>
          <w:ilvl w:val="1"/>
          <w:numId w:val="119"/>
        </w:numPr>
        <w:tabs>
          <w:tab w:val="num" w:pos="1134"/>
        </w:tabs>
        <w:spacing w:after="200"/>
        <w:ind w:left="1134" w:hanging="567"/>
        <w:jc w:val="both"/>
        <w:rPr>
          <w:lang w:val="uk-UA" w:eastAsia="ru-RU"/>
        </w:rPr>
      </w:pPr>
      <w:r w:rsidRPr="004A7255">
        <w:rPr>
          <w:lang w:val="uk-UA" w:eastAsia="ru-RU"/>
        </w:rPr>
        <w:t>мають бути незалежними від Сторін та не бути пов’язаними і не отримувати вказівок від будь-якої із Сторін;</w:t>
      </w:r>
    </w:p>
    <w:p w:rsidR="004A7255" w:rsidRPr="004A7255" w:rsidRDefault="004A7255" w:rsidP="00477A09">
      <w:pPr>
        <w:numPr>
          <w:ilvl w:val="1"/>
          <w:numId w:val="119"/>
        </w:numPr>
        <w:tabs>
          <w:tab w:val="num" w:pos="1134"/>
        </w:tabs>
        <w:spacing w:after="200"/>
        <w:ind w:left="1134" w:hanging="567"/>
        <w:jc w:val="both"/>
        <w:rPr>
          <w:lang w:val="uk-UA" w:eastAsia="ru-RU"/>
        </w:rPr>
      </w:pPr>
      <w:r w:rsidRPr="004A7255">
        <w:rPr>
          <w:lang w:val="uk-UA" w:eastAsia="ru-RU"/>
        </w:rPr>
        <w:lastRenderedPageBreak/>
        <w:t xml:space="preserve">не мають інтересу в результатах розгляду ані безпосередньо, ані як особи, пов'язані з особою чи організацією, що має інтерес у певних результатах розгляду; </w:t>
      </w:r>
    </w:p>
    <w:p w:rsidR="004A7255" w:rsidRPr="004A7255" w:rsidRDefault="004A7255" w:rsidP="00477A09">
      <w:pPr>
        <w:numPr>
          <w:ilvl w:val="1"/>
          <w:numId w:val="119"/>
        </w:numPr>
        <w:tabs>
          <w:tab w:val="num" w:pos="1134"/>
        </w:tabs>
        <w:spacing w:after="200"/>
        <w:ind w:left="1134" w:hanging="567"/>
        <w:jc w:val="both"/>
        <w:rPr>
          <w:lang w:val="uk-UA" w:eastAsia="ru-RU"/>
        </w:rPr>
      </w:pPr>
      <w:r w:rsidRPr="004A7255">
        <w:rPr>
          <w:lang w:val="uk-UA" w:eastAsia="ru-RU"/>
        </w:rPr>
        <w:t>дотримуються Кодексу поведінки, зазначеного у статті 17.9(е)</w:t>
      </w:r>
      <w:r w:rsidRPr="004A7255">
        <w:rPr>
          <w:lang w:val="uk-UA" w:eastAsia="uk-UA"/>
        </w:rPr>
        <w:t xml:space="preserve">. </w:t>
      </w:r>
    </w:p>
    <w:p w:rsidR="004A7255" w:rsidRPr="004A7255" w:rsidRDefault="004A7255" w:rsidP="004A7255">
      <w:pPr>
        <w:spacing w:after="200"/>
        <w:rPr>
          <w:lang w:val="uk-UA" w:eastAsia="uk-UA"/>
        </w:rPr>
      </w:pPr>
      <w:r w:rsidRPr="004A7255">
        <w:rPr>
          <w:b/>
          <w:bCs/>
          <w:lang w:val="uk-UA" w:eastAsia="uk-UA"/>
        </w:rPr>
        <w:t>Порядок обрання комісії з перегляду:</w:t>
      </w:r>
      <w:r w:rsidRPr="004A7255">
        <w:rPr>
          <w:lang w:val="uk-UA" w:eastAsia="uk-UA"/>
        </w:rPr>
        <w:t xml:space="preserve"> </w:t>
      </w:r>
    </w:p>
    <w:p w:rsidR="004A7255" w:rsidRPr="004A7255" w:rsidRDefault="004A7255" w:rsidP="00477A09">
      <w:pPr>
        <w:numPr>
          <w:ilvl w:val="0"/>
          <w:numId w:val="119"/>
        </w:numPr>
        <w:tabs>
          <w:tab w:val="num" w:pos="567"/>
        </w:tabs>
        <w:spacing w:after="200"/>
        <w:jc w:val="both"/>
        <w:rPr>
          <w:lang w:val="uk-UA" w:eastAsia="uk-UA"/>
        </w:rPr>
      </w:pPr>
      <w:r w:rsidRPr="004A7255">
        <w:rPr>
          <w:lang w:val="uk-UA" w:eastAsia="uk-UA"/>
        </w:rPr>
        <w:t>Кожна Сторона упродовж 20 днів з моменту отримання запиту, зазначеного у пункті 3, має призначити члена комісії з перегляду, запропонувати не більше чотирьох кандидатів, які не є громадянами жодної із Сторін, на посаду голови комісії з перегляду та письмово повідомити іншу Сторону про призначеного нею члена та про запропонованих нею кандидатів на посаду голови.</w:t>
      </w:r>
    </w:p>
    <w:p w:rsidR="004A7255" w:rsidRPr="004A7255" w:rsidRDefault="004A7255" w:rsidP="00477A09">
      <w:pPr>
        <w:numPr>
          <w:ilvl w:val="0"/>
          <w:numId w:val="119"/>
        </w:numPr>
        <w:tabs>
          <w:tab w:val="num" w:pos="567"/>
        </w:tabs>
        <w:spacing w:after="200"/>
        <w:jc w:val="both"/>
        <w:rPr>
          <w:lang w:val="uk-UA" w:eastAsia="uk-UA"/>
        </w:rPr>
      </w:pPr>
      <w:r w:rsidRPr="004A7255">
        <w:rPr>
          <w:lang w:val="uk-UA" w:eastAsia="uk-UA"/>
        </w:rPr>
        <w:t>Якщо Сторона не призначить члена комісії з перегляду упродовж цього часу, інша Сторона визначає його з числа кандидатів, які відповідають кваліфікаційним вимогам і є громадянами тієї Сторони, яка не визначила члена комісії з перегляду.</w:t>
      </w:r>
    </w:p>
    <w:p w:rsidR="004A7255" w:rsidRPr="004A7255" w:rsidRDefault="004A7255" w:rsidP="00477A09">
      <w:pPr>
        <w:numPr>
          <w:ilvl w:val="0"/>
          <w:numId w:val="119"/>
        </w:numPr>
        <w:tabs>
          <w:tab w:val="num" w:pos="567"/>
        </w:tabs>
        <w:spacing w:after="200"/>
        <w:jc w:val="both"/>
        <w:rPr>
          <w:lang w:val="uk-UA" w:eastAsia="uk-UA"/>
        </w:rPr>
      </w:pPr>
      <w:r w:rsidRPr="004A7255">
        <w:rPr>
          <w:lang w:val="uk-UA" w:eastAsia="uk-UA"/>
        </w:rPr>
        <w:t>Сторони, впродовж 30 днів з дати отримання запиту про створення комісії з перегляду, докладають зусиль для визначення та призначення голови. Якщо Сторони не дійдуть згоди щодо визначення голови упродовж цього часу, його буде обрано упродовж наступних семи днів із запропонованих кандидатів через жеребкування.</w:t>
      </w:r>
    </w:p>
    <w:p w:rsidR="004A7255" w:rsidRPr="004A7255" w:rsidRDefault="004A7255" w:rsidP="00477A09">
      <w:pPr>
        <w:numPr>
          <w:ilvl w:val="0"/>
          <w:numId w:val="119"/>
        </w:numPr>
        <w:tabs>
          <w:tab w:val="num" w:pos="567"/>
        </w:tabs>
        <w:spacing w:after="200"/>
        <w:jc w:val="both"/>
        <w:rPr>
          <w:lang w:val="uk-UA" w:eastAsia="uk-UA"/>
        </w:rPr>
      </w:pPr>
      <w:r w:rsidRPr="004A7255">
        <w:rPr>
          <w:lang w:val="uk-UA" w:eastAsia="uk-UA"/>
        </w:rPr>
        <w:t xml:space="preserve">Якщо будь-яка із Сторін вважає, що член комісії з перегляду порушує Кодекс поведінки, зазначений у статті 17.9(е), Сторони проводять консультації, і якщо дійдуть згоди, цього члена буде виведено із складу комісії, а замість нього обирається новий член комісії з перегляду у порядку, встановленому пунктами 9-11. Відлік часу для обрання нового члена комісії з перегляду починається з дати, коли Сторони дійшли згоди щодо виведення члена з складу комісії з перегляду. </w:t>
      </w:r>
    </w:p>
    <w:p w:rsidR="004A7255" w:rsidRPr="004A7255" w:rsidRDefault="004A7255" w:rsidP="004A7255">
      <w:pPr>
        <w:spacing w:before="200" w:after="200"/>
        <w:rPr>
          <w:b/>
          <w:bCs/>
          <w:lang w:val="uk-UA" w:eastAsia="uk-UA"/>
        </w:rPr>
      </w:pPr>
      <w:r w:rsidRPr="004A7255">
        <w:rPr>
          <w:b/>
          <w:bCs/>
          <w:lang w:val="uk-UA" w:eastAsia="uk-UA"/>
        </w:rPr>
        <w:t>Порядок роботи комісії з перегляду</w:t>
      </w:r>
    </w:p>
    <w:p w:rsidR="004A7255" w:rsidRPr="004A7255" w:rsidRDefault="004A7255" w:rsidP="004A7255">
      <w:pPr>
        <w:spacing w:after="200"/>
        <w:rPr>
          <w:lang w:val="uk-UA" w:eastAsia="uk-UA"/>
        </w:rPr>
      </w:pPr>
      <w:r w:rsidRPr="004A7255">
        <w:rPr>
          <w:i/>
          <w:iCs/>
          <w:lang w:val="uk-UA" w:eastAsia="uk-UA"/>
        </w:rPr>
        <w:t>Початковий звіт:</w:t>
      </w:r>
    </w:p>
    <w:p w:rsidR="004A7255" w:rsidRPr="004A7255" w:rsidRDefault="004A7255" w:rsidP="004A7255">
      <w:pPr>
        <w:tabs>
          <w:tab w:val="left" w:pos="567"/>
        </w:tabs>
        <w:spacing w:after="200"/>
        <w:jc w:val="both"/>
        <w:rPr>
          <w:lang w:val="uk-UA" w:eastAsia="uk-UA"/>
        </w:rPr>
      </w:pPr>
      <w:r w:rsidRPr="004A7255">
        <w:rPr>
          <w:lang w:val="uk-UA" w:eastAsia="uk-UA"/>
        </w:rPr>
        <w:t>13.</w:t>
      </w:r>
      <w:r w:rsidRPr="004A7255">
        <w:rPr>
          <w:lang w:val="uk-UA" w:eastAsia="uk-UA"/>
        </w:rPr>
        <w:tab/>
        <w:t xml:space="preserve">Комісія з перегляду надає Сторонам початковий звіт упродовж 120 днів після обрання останнього члена комісії з перегляду. </w:t>
      </w:r>
    </w:p>
    <w:p w:rsidR="004A7255" w:rsidRPr="004A7255" w:rsidRDefault="004A7255" w:rsidP="004A7255">
      <w:pPr>
        <w:tabs>
          <w:tab w:val="left" w:pos="567"/>
        </w:tabs>
        <w:spacing w:after="200"/>
        <w:rPr>
          <w:lang w:val="uk-UA" w:eastAsia="uk-UA"/>
        </w:rPr>
      </w:pPr>
      <w:r w:rsidRPr="004A7255">
        <w:rPr>
          <w:lang w:val="uk-UA" w:eastAsia="uk-UA"/>
        </w:rPr>
        <w:t>14.</w:t>
      </w:r>
      <w:r w:rsidRPr="004A7255">
        <w:rPr>
          <w:lang w:val="uk-UA" w:eastAsia="uk-UA"/>
        </w:rPr>
        <w:tab/>
        <w:t xml:space="preserve">Звіт містить: </w:t>
      </w:r>
    </w:p>
    <w:p w:rsidR="004A7255" w:rsidRPr="004A7255" w:rsidRDefault="004A7255" w:rsidP="00477A09">
      <w:pPr>
        <w:numPr>
          <w:ilvl w:val="1"/>
          <w:numId w:val="119"/>
        </w:numPr>
        <w:tabs>
          <w:tab w:val="num" w:pos="1170"/>
        </w:tabs>
        <w:spacing w:after="200"/>
        <w:ind w:left="1170" w:hanging="540"/>
        <w:rPr>
          <w:lang w:val="uk-UA" w:eastAsia="uk-UA"/>
        </w:rPr>
      </w:pPr>
      <w:r w:rsidRPr="004A7255">
        <w:rPr>
          <w:lang w:val="uk-UA" w:eastAsia="ru-RU"/>
        </w:rPr>
        <w:t>виявлені</w:t>
      </w:r>
      <w:r w:rsidRPr="004A7255">
        <w:rPr>
          <w:vanish/>
          <w:lang w:val="uk-UA" w:eastAsia="uk-UA"/>
        </w:rPr>
        <w:t xml:space="preserve"> </w:t>
      </w:r>
      <w:r w:rsidRPr="004A7255">
        <w:rPr>
          <w:lang w:val="uk-UA" w:eastAsia="uk-UA"/>
        </w:rPr>
        <w:t xml:space="preserve">факти; </w:t>
      </w:r>
    </w:p>
    <w:p w:rsidR="004A7255" w:rsidRPr="004A7255" w:rsidRDefault="004A7255" w:rsidP="00477A09">
      <w:pPr>
        <w:numPr>
          <w:ilvl w:val="1"/>
          <w:numId w:val="119"/>
        </w:numPr>
        <w:tabs>
          <w:tab w:val="num" w:pos="1170"/>
        </w:tabs>
        <w:spacing w:after="200"/>
        <w:ind w:left="1170" w:hanging="540"/>
        <w:jc w:val="both"/>
        <w:rPr>
          <w:lang w:val="uk-UA" w:eastAsia="uk-UA"/>
        </w:rPr>
      </w:pPr>
      <w:r w:rsidRPr="004A7255">
        <w:rPr>
          <w:lang w:val="uk-UA" w:eastAsia="ru-RU"/>
        </w:rPr>
        <w:t>визначення комісії з перегляду щодо того, чи мало місце порушення зобов’язання</w:t>
      </w:r>
      <w:r w:rsidRPr="004A7255">
        <w:rPr>
          <w:lang w:val="uk-UA" w:eastAsia="uk-UA"/>
        </w:rPr>
        <w:t xml:space="preserve">; </w:t>
      </w:r>
    </w:p>
    <w:p w:rsidR="003D46B8" w:rsidRDefault="004A7255" w:rsidP="009D575D">
      <w:pPr>
        <w:numPr>
          <w:ilvl w:val="1"/>
          <w:numId w:val="119"/>
        </w:numPr>
        <w:tabs>
          <w:tab w:val="num" w:pos="1170"/>
        </w:tabs>
        <w:spacing w:after="200"/>
        <w:ind w:left="1170" w:hanging="540"/>
        <w:jc w:val="both"/>
        <w:rPr>
          <w:lang w:val="uk-UA" w:eastAsia="uk-UA"/>
        </w:rPr>
      </w:pPr>
      <w:r w:rsidRPr="003D46B8">
        <w:rPr>
          <w:lang w:val="uk-UA" w:eastAsia="ru-RU"/>
        </w:rPr>
        <w:t>у разі виявлення порушення – рекомендації комісії з перегляду щодо врегулювання проблем</w:t>
      </w:r>
      <w:r w:rsidRPr="003D46B8">
        <w:rPr>
          <w:lang w:val="uk-UA" w:eastAsia="uk-UA"/>
        </w:rPr>
        <w:t>и.</w:t>
      </w:r>
      <w:r w:rsidR="003D46B8">
        <w:rPr>
          <w:lang w:val="uk-UA" w:eastAsia="uk-UA"/>
        </w:rPr>
        <w:br w:type="page"/>
      </w:r>
    </w:p>
    <w:p w:rsidR="004A7255" w:rsidRPr="003D46B8" w:rsidRDefault="004A7255" w:rsidP="003D46B8">
      <w:pPr>
        <w:spacing w:after="200"/>
        <w:jc w:val="both"/>
        <w:rPr>
          <w:lang w:val="uk-UA" w:eastAsia="uk-UA"/>
        </w:rPr>
      </w:pPr>
      <w:r w:rsidRPr="003D46B8">
        <w:rPr>
          <w:i/>
          <w:lang w:val="uk-UA" w:eastAsia="ru-RU"/>
        </w:rPr>
        <w:lastRenderedPageBreak/>
        <w:t xml:space="preserve">Остаточний </w:t>
      </w:r>
      <w:r w:rsidRPr="003D46B8">
        <w:rPr>
          <w:i/>
          <w:iCs/>
          <w:lang w:val="uk-UA" w:eastAsia="uk-UA"/>
        </w:rPr>
        <w:t>звіт:</w:t>
      </w:r>
      <w:r w:rsidRPr="003D46B8">
        <w:rPr>
          <w:lang w:val="uk-UA" w:eastAsia="uk-UA"/>
        </w:rPr>
        <w:t xml:space="preserve"> </w:t>
      </w:r>
    </w:p>
    <w:p w:rsidR="004A7255" w:rsidRPr="004A7255" w:rsidRDefault="004A7255" w:rsidP="004A7255">
      <w:pPr>
        <w:tabs>
          <w:tab w:val="left" w:pos="567"/>
        </w:tabs>
        <w:spacing w:after="200"/>
        <w:jc w:val="both"/>
        <w:rPr>
          <w:lang w:val="uk-UA" w:eastAsia="uk-UA"/>
        </w:rPr>
      </w:pPr>
      <w:r w:rsidRPr="004A7255">
        <w:rPr>
          <w:lang w:val="uk-UA" w:eastAsia="uk-UA"/>
        </w:rPr>
        <w:t>15.</w:t>
      </w:r>
      <w:r w:rsidRPr="004A7255">
        <w:rPr>
          <w:lang w:val="uk-UA" w:eastAsia="uk-UA"/>
        </w:rPr>
        <w:tab/>
        <w:t xml:space="preserve">Сторони можуть надавати коментарі до початкового звіту упродовж 60 днів з моменту його надання Сторонам. </w:t>
      </w:r>
    </w:p>
    <w:p w:rsidR="004A7255" w:rsidRPr="004A7255" w:rsidRDefault="004A7255" w:rsidP="004A7255">
      <w:pPr>
        <w:tabs>
          <w:tab w:val="left" w:pos="567"/>
        </w:tabs>
        <w:spacing w:after="200"/>
        <w:jc w:val="both"/>
        <w:rPr>
          <w:lang w:val="uk-UA" w:eastAsia="uk-UA"/>
        </w:rPr>
      </w:pPr>
      <w:r w:rsidRPr="004A7255">
        <w:rPr>
          <w:lang w:val="uk-UA" w:eastAsia="uk-UA"/>
        </w:rPr>
        <w:t>16.</w:t>
      </w:r>
      <w:r w:rsidRPr="004A7255">
        <w:rPr>
          <w:lang w:val="uk-UA" w:eastAsia="uk-UA"/>
        </w:rPr>
        <w:tab/>
      </w:r>
      <w:r w:rsidRPr="004A7255">
        <w:rPr>
          <w:lang w:val="uk-UA" w:eastAsia="ru-RU"/>
        </w:rPr>
        <w:t xml:space="preserve">Комісія з перегляду </w:t>
      </w:r>
      <w:r w:rsidRPr="004A7255">
        <w:rPr>
          <w:lang w:val="uk-UA" w:eastAsia="uk-UA"/>
        </w:rPr>
        <w:t>надає Сторонам остаточний звіт упродовж 90 днів після надання початкового звіту.</w:t>
      </w:r>
    </w:p>
    <w:p w:rsidR="004A7255" w:rsidRPr="004A7255" w:rsidRDefault="004A7255" w:rsidP="004A7255">
      <w:pPr>
        <w:tabs>
          <w:tab w:val="left" w:pos="567"/>
        </w:tabs>
        <w:spacing w:after="200"/>
        <w:jc w:val="both"/>
        <w:rPr>
          <w:lang w:val="uk-UA" w:eastAsia="uk-UA"/>
        </w:rPr>
      </w:pPr>
      <w:r w:rsidRPr="004A7255">
        <w:rPr>
          <w:lang w:val="uk-UA" w:eastAsia="uk-UA"/>
        </w:rPr>
        <w:t>17.</w:t>
      </w:r>
      <w:r w:rsidRPr="004A7255">
        <w:rPr>
          <w:lang w:val="uk-UA" w:eastAsia="uk-UA"/>
        </w:rPr>
        <w:tab/>
        <w:t xml:space="preserve">Сторона </w:t>
      </w:r>
      <w:r w:rsidRPr="004A7255">
        <w:rPr>
          <w:lang w:val="uk-UA" w:eastAsia="ru-RU"/>
        </w:rPr>
        <w:t>може опублікувати остаточний звіт упродовж 60 днів після його надання Сторонам.</w:t>
      </w:r>
      <w:r w:rsidRPr="004A7255">
        <w:rPr>
          <w:lang w:val="uk-UA" w:eastAsia="uk-UA"/>
        </w:rPr>
        <w:t xml:space="preserve"> </w:t>
      </w:r>
    </w:p>
    <w:p w:rsidR="004A7255" w:rsidRPr="004A7255" w:rsidRDefault="004A7255" w:rsidP="004A7255">
      <w:pPr>
        <w:tabs>
          <w:tab w:val="left" w:pos="567"/>
        </w:tabs>
        <w:spacing w:after="200"/>
        <w:jc w:val="both"/>
        <w:rPr>
          <w:lang w:val="uk-UA" w:eastAsia="uk-UA"/>
        </w:rPr>
      </w:pPr>
      <w:r w:rsidRPr="004A7255">
        <w:rPr>
          <w:lang w:val="uk-UA" w:eastAsia="uk-UA"/>
        </w:rPr>
        <w:t>18.</w:t>
      </w:r>
      <w:r w:rsidRPr="004A7255">
        <w:rPr>
          <w:lang w:val="uk-UA" w:eastAsia="uk-UA"/>
        </w:rPr>
        <w:tab/>
        <w:t xml:space="preserve">Сторони можуть приймати рішення про зміну будь-яких строків, визначених у цьому Додатку. </w:t>
      </w:r>
    </w:p>
    <w:p w:rsidR="004A7255" w:rsidRPr="004A7255" w:rsidRDefault="004A7255" w:rsidP="004A7255">
      <w:pPr>
        <w:tabs>
          <w:tab w:val="left" w:pos="567"/>
        </w:tabs>
        <w:spacing w:after="200"/>
        <w:jc w:val="both"/>
        <w:rPr>
          <w:lang w:val="uk-UA" w:eastAsia="ru-RU"/>
        </w:rPr>
      </w:pPr>
      <w:r w:rsidRPr="004A7255">
        <w:rPr>
          <w:lang w:val="uk-UA" w:eastAsia="uk-UA"/>
        </w:rPr>
        <w:t>19.</w:t>
      </w:r>
      <w:r w:rsidRPr="004A7255">
        <w:rPr>
          <w:lang w:val="uk-UA" w:eastAsia="uk-UA"/>
        </w:rPr>
        <w:tab/>
        <w:t xml:space="preserve">Сторони визначають окремий бюджет для кожного раунду слухань відповідно до цього Додатку. Якщо бюджет Сторонами не визначений, витрати </w:t>
      </w:r>
      <w:r w:rsidRPr="004A7255">
        <w:rPr>
          <w:lang w:val="uk-UA" w:eastAsia="ru-RU"/>
        </w:rPr>
        <w:t xml:space="preserve">комісії з перегляду </w:t>
      </w:r>
      <w:r w:rsidRPr="004A7255">
        <w:rPr>
          <w:lang w:val="uk-UA" w:eastAsia="uk-UA"/>
        </w:rPr>
        <w:t>розподіляються між Сторонами в рівних частинах.</w:t>
      </w:r>
    </w:p>
    <w:p w:rsidR="004A7255" w:rsidRPr="004A7255" w:rsidRDefault="004A7255" w:rsidP="004A7255">
      <w:pPr>
        <w:spacing w:after="200"/>
        <w:jc w:val="center"/>
        <w:rPr>
          <w:b/>
          <w:lang w:val="uk-UA" w:eastAsia="ru-RU"/>
        </w:rPr>
      </w:pPr>
      <w:r w:rsidRPr="004A7255">
        <w:rPr>
          <w:lang w:val="uk-UA" w:eastAsia="ru-RU"/>
        </w:rPr>
        <w:br w:type="page"/>
      </w:r>
      <w:r w:rsidRPr="004A7255">
        <w:rPr>
          <w:b/>
          <w:lang w:val="uk-UA" w:eastAsia="ru-RU"/>
        </w:rPr>
        <w:lastRenderedPageBreak/>
        <w:t>Додаток 17-С</w:t>
      </w:r>
    </w:p>
    <w:p w:rsidR="004A7255" w:rsidRPr="004A7255" w:rsidRDefault="004A7255" w:rsidP="004A7255">
      <w:pPr>
        <w:spacing w:after="200"/>
        <w:jc w:val="center"/>
        <w:rPr>
          <w:b/>
          <w:lang w:val="uk-UA" w:eastAsia="ru-RU"/>
        </w:rPr>
      </w:pPr>
      <w:r w:rsidRPr="004A7255">
        <w:rPr>
          <w:b/>
          <w:lang w:val="uk-UA" w:eastAsia="ru-RU"/>
        </w:rPr>
        <w:t>Регламент</w:t>
      </w:r>
    </w:p>
    <w:p w:rsidR="004A7255" w:rsidRPr="004A7255" w:rsidRDefault="004A7255" w:rsidP="004A7255">
      <w:pPr>
        <w:spacing w:after="200"/>
        <w:rPr>
          <w:i/>
          <w:lang w:val="uk-UA" w:eastAsia="ru-RU"/>
        </w:rPr>
      </w:pPr>
      <w:r w:rsidRPr="004A7255">
        <w:rPr>
          <w:i/>
          <w:lang w:val="uk-UA" w:eastAsia="ru-RU"/>
        </w:rPr>
        <w:t>Застосування</w:t>
      </w:r>
    </w:p>
    <w:p w:rsidR="004A7255" w:rsidRPr="004A7255" w:rsidRDefault="004A7255" w:rsidP="004A7255">
      <w:pPr>
        <w:tabs>
          <w:tab w:val="left" w:pos="567"/>
        </w:tabs>
        <w:spacing w:after="200"/>
        <w:jc w:val="both"/>
        <w:rPr>
          <w:lang w:val="uk-UA" w:eastAsia="ru-RU"/>
        </w:rPr>
      </w:pPr>
      <w:r w:rsidRPr="004A7255">
        <w:rPr>
          <w:lang w:val="uk-UA" w:eastAsia="ru-RU"/>
        </w:rPr>
        <w:t>1.</w:t>
      </w:r>
      <w:r w:rsidRPr="004A7255">
        <w:rPr>
          <w:lang w:val="uk-UA" w:eastAsia="ru-RU"/>
        </w:rPr>
        <w:tab/>
        <w:t>Викладений нижче регламент застосовується до врегулювання спорів відповідно до цієї Глави, якщо Сторони не домовляться про інше.</w:t>
      </w:r>
    </w:p>
    <w:p w:rsidR="004A7255" w:rsidRPr="004A7255" w:rsidRDefault="004A7255" w:rsidP="004A7255">
      <w:pPr>
        <w:spacing w:after="200"/>
        <w:rPr>
          <w:i/>
          <w:lang w:val="uk-UA" w:eastAsia="ru-RU"/>
        </w:rPr>
      </w:pPr>
      <w:r w:rsidRPr="004A7255">
        <w:rPr>
          <w:i/>
          <w:lang w:val="uk-UA" w:eastAsia="ru-RU"/>
        </w:rPr>
        <w:t>Визначення термінів</w:t>
      </w:r>
    </w:p>
    <w:p w:rsidR="004A7255" w:rsidRPr="004A7255" w:rsidRDefault="004A7255" w:rsidP="004A7255">
      <w:pPr>
        <w:tabs>
          <w:tab w:val="left" w:pos="567"/>
        </w:tabs>
        <w:spacing w:after="200"/>
        <w:rPr>
          <w:lang w:val="uk-UA" w:eastAsia="ru-RU"/>
        </w:rPr>
      </w:pPr>
      <w:r w:rsidRPr="004A7255">
        <w:rPr>
          <w:lang w:val="uk-UA" w:eastAsia="ru-RU"/>
        </w:rPr>
        <w:t>2.</w:t>
      </w:r>
      <w:r w:rsidRPr="004A7255">
        <w:rPr>
          <w:lang w:val="uk-UA" w:eastAsia="ru-RU"/>
        </w:rPr>
        <w:tab/>
        <w:t>Для цілей цього Додатку:</w:t>
      </w:r>
    </w:p>
    <w:p w:rsidR="004A7255" w:rsidRPr="004A7255" w:rsidRDefault="004A7255" w:rsidP="004A7255">
      <w:pPr>
        <w:spacing w:after="200"/>
        <w:jc w:val="both"/>
        <w:rPr>
          <w:lang w:val="uk-UA" w:eastAsia="ru-RU"/>
        </w:rPr>
      </w:pPr>
      <w:r w:rsidRPr="004A7255">
        <w:rPr>
          <w:lang w:val="uk-UA" w:eastAsia="ru-RU"/>
        </w:rPr>
        <w:t>"</w:t>
      </w:r>
      <w:r w:rsidRPr="004A7255">
        <w:rPr>
          <w:b/>
          <w:lang w:val="uk-UA" w:eastAsia="ru-RU"/>
        </w:rPr>
        <w:t>радник</w:t>
      </w:r>
      <w:r w:rsidRPr="004A7255">
        <w:rPr>
          <w:lang w:val="uk-UA" w:eastAsia="ru-RU"/>
        </w:rPr>
        <w:t>" означає особу, найняту Стороною для консультування або надання допомоги у зв’язку з роботою комісії з врегулювання спору;</w:t>
      </w:r>
    </w:p>
    <w:p w:rsidR="004A7255" w:rsidRPr="004A7255" w:rsidRDefault="004A7255" w:rsidP="004A7255">
      <w:pPr>
        <w:spacing w:after="200"/>
        <w:jc w:val="both"/>
        <w:rPr>
          <w:lang w:val="uk-UA" w:eastAsia="ru-RU"/>
        </w:rPr>
      </w:pPr>
      <w:r w:rsidRPr="004A7255">
        <w:rPr>
          <w:lang w:val="uk-UA" w:eastAsia="ru-RU"/>
        </w:rPr>
        <w:t>"</w:t>
      </w:r>
      <w:r w:rsidRPr="004A7255">
        <w:rPr>
          <w:b/>
          <w:lang w:val="uk-UA" w:eastAsia="ru-RU"/>
        </w:rPr>
        <w:t>офіційний вихідний</w:t>
      </w:r>
      <w:r w:rsidRPr="004A7255">
        <w:rPr>
          <w:lang w:val="uk-UA" w:eastAsia="ru-RU"/>
        </w:rPr>
        <w:t>"</w:t>
      </w:r>
      <w:r w:rsidRPr="004A7255">
        <w:rPr>
          <w:b/>
          <w:lang w:val="uk-UA" w:eastAsia="ru-RU"/>
        </w:rPr>
        <w:t xml:space="preserve"> </w:t>
      </w:r>
      <w:r w:rsidRPr="004A7255">
        <w:rPr>
          <w:lang w:val="uk-UA" w:eastAsia="ru-RU"/>
        </w:rPr>
        <w:t>означає кожну суботу та неділю, а також будь-який інший день, визначений Стороною вихідним для цілей цього регламенту; та</w:t>
      </w:r>
    </w:p>
    <w:p w:rsidR="004A7255" w:rsidRPr="004A7255" w:rsidRDefault="004A7255" w:rsidP="004A7255">
      <w:pPr>
        <w:spacing w:after="200"/>
        <w:jc w:val="both"/>
        <w:rPr>
          <w:lang w:val="uk-UA" w:eastAsia="ru-RU"/>
        </w:rPr>
      </w:pPr>
      <w:r w:rsidRPr="004A7255">
        <w:rPr>
          <w:lang w:val="uk-UA" w:eastAsia="ru-RU"/>
        </w:rPr>
        <w:t>"</w:t>
      </w:r>
      <w:r w:rsidRPr="004A7255">
        <w:rPr>
          <w:b/>
          <w:lang w:val="uk-UA" w:eastAsia="ru-RU"/>
        </w:rPr>
        <w:t>представник</w:t>
      </w:r>
      <w:r w:rsidRPr="004A7255">
        <w:rPr>
          <w:lang w:val="uk-UA" w:eastAsia="ru-RU"/>
        </w:rPr>
        <w:t xml:space="preserve">" означає працівника або службовця державного органу чи установи або іншої державної структури Сторони. </w:t>
      </w:r>
    </w:p>
    <w:p w:rsidR="004A7255" w:rsidRPr="004A7255" w:rsidRDefault="004A7255" w:rsidP="004A7255">
      <w:pPr>
        <w:spacing w:after="200"/>
        <w:jc w:val="both"/>
        <w:rPr>
          <w:i/>
          <w:lang w:val="uk-UA" w:eastAsia="ru-RU"/>
        </w:rPr>
      </w:pPr>
      <w:r w:rsidRPr="004A7255">
        <w:rPr>
          <w:i/>
          <w:lang w:val="uk-UA" w:eastAsia="ru-RU"/>
        </w:rPr>
        <w:t>Письмові заяви та інші документи</w:t>
      </w:r>
    </w:p>
    <w:p w:rsidR="004A7255" w:rsidRPr="004A7255" w:rsidRDefault="004A7255" w:rsidP="004A7255">
      <w:pPr>
        <w:tabs>
          <w:tab w:val="left" w:pos="567"/>
        </w:tabs>
        <w:spacing w:after="200"/>
        <w:jc w:val="both"/>
        <w:rPr>
          <w:lang w:val="uk-UA" w:eastAsia="ru-RU"/>
        </w:rPr>
      </w:pPr>
      <w:r w:rsidRPr="004A7255">
        <w:rPr>
          <w:lang w:val="uk-UA" w:eastAsia="ru-RU"/>
        </w:rPr>
        <w:t>3.</w:t>
      </w:r>
      <w:r w:rsidRPr="004A7255">
        <w:rPr>
          <w:lang w:val="uk-UA" w:eastAsia="ru-RU"/>
        </w:rPr>
        <w:tab/>
        <w:t>Кожна Сторона надає письмову заяву в оригіналі та не менш ніж у трьох копіях комісії та одну копію Посольству іншої Сторони. Заяви та інші документи, пов'язані з роботою комісії, дозволяється передавати електронною поштою або за допомогою інших засобів зв'язку, визначених за рішенням Сторін. Якщо Сторона надає копії письмових заяв або будь-яких інших документів, пов’язаних з роботою комісії, на паперових носіях, вона також надає електронні версії цих заяв або документів.</w:t>
      </w:r>
    </w:p>
    <w:p w:rsidR="004A7255" w:rsidRPr="004A7255" w:rsidRDefault="004A7255" w:rsidP="004A7255">
      <w:pPr>
        <w:tabs>
          <w:tab w:val="left" w:pos="567"/>
        </w:tabs>
        <w:spacing w:after="200"/>
        <w:jc w:val="both"/>
        <w:rPr>
          <w:lang w:val="uk-UA" w:eastAsia="ru-RU"/>
        </w:rPr>
      </w:pPr>
      <w:r w:rsidRPr="004A7255">
        <w:rPr>
          <w:lang w:val="uk-UA" w:eastAsia="ru-RU"/>
        </w:rPr>
        <w:t>4.</w:t>
      </w:r>
      <w:r w:rsidRPr="004A7255">
        <w:rPr>
          <w:lang w:val="uk-UA" w:eastAsia="ru-RU"/>
        </w:rPr>
        <w:tab/>
        <w:t>Сторона-скаржник подає свою початкову письмову заяву не пізніше, ніж через 10 днів з дати призначення останнього члена комісії. Сторона-відповідач у свою чергу подає зустрічну заяву не пізніше, ніж через 20 днів з дати, в яку мала бути надана початкова заява Стороною-скаржником.</w:t>
      </w:r>
    </w:p>
    <w:p w:rsidR="004A7255" w:rsidRPr="004A7255" w:rsidRDefault="004A7255" w:rsidP="004A7255">
      <w:pPr>
        <w:tabs>
          <w:tab w:val="left" w:pos="567"/>
        </w:tabs>
        <w:spacing w:after="200"/>
        <w:jc w:val="both"/>
        <w:rPr>
          <w:lang w:val="uk-UA" w:eastAsia="ru-RU"/>
        </w:rPr>
      </w:pPr>
      <w:r w:rsidRPr="004A7255">
        <w:rPr>
          <w:lang w:val="uk-UA" w:eastAsia="ru-RU"/>
        </w:rPr>
        <w:t>5.</w:t>
      </w:r>
      <w:r w:rsidRPr="004A7255">
        <w:rPr>
          <w:lang w:val="uk-UA" w:eastAsia="ru-RU"/>
        </w:rPr>
        <w:tab/>
        <w:t xml:space="preserve">Комісія після консультацій із Сторонами встановлює дати для подання Сторонами письмових заперечень з контраргументами та інших письмових заяв, які комісія та Сторони вважатимуть доцільними. </w:t>
      </w:r>
    </w:p>
    <w:p w:rsidR="004A7255" w:rsidRPr="004A7255" w:rsidRDefault="004A7255" w:rsidP="004A7255">
      <w:pPr>
        <w:tabs>
          <w:tab w:val="left" w:pos="567"/>
        </w:tabs>
        <w:spacing w:after="200"/>
        <w:jc w:val="both"/>
        <w:rPr>
          <w:lang w:val="uk-UA" w:eastAsia="ru-RU"/>
        </w:rPr>
      </w:pPr>
      <w:r w:rsidRPr="004A7255">
        <w:rPr>
          <w:lang w:val="uk-UA" w:eastAsia="ru-RU"/>
        </w:rPr>
        <w:t>6.</w:t>
      </w:r>
      <w:r w:rsidRPr="004A7255">
        <w:rPr>
          <w:lang w:val="uk-UA" w:eastAsia="ru-RU"/>
        </w:rPr>
        <w:tab/>
        <w:t>Сторона може у будь-який час виправити неістотні помилки технічного характеру, допущені у письмовій заяві або іншому документі, пов’язаному із роботою комісії, надавши новий документ з чітко зазначеними внесеними змінами.</w:t>
      </w:r>
    </w:p>
    <w:p w:rsidR="004A7255" w:rsidRPr="004A7255" w:rsidRDefault="004A7255" w:rsidP="004A7255">
      <w:pPr>
        <w:tabs>
          <w:tab w:val="left" w:pos="567"/>
        </w:tabs>
        <w:spacing w:after="200"/>
        <w:jc w:val="both"/>
        <w:rPr>
          <w:lang w:val="uk-UA" w:eastAsia="ru-RU"/>
        </w:rPr>
      </w:pPr>
      <w:r w:rsidRPr="004A7255">
        <w:rPr>
          <w:lang w:val="uk-UA" w:eastAsia="ru-RU"/>
        </w:rPr>
        <w:t>7.</w:t>
      </w:r>
      <w:r w:rsidRPr="004A7255">
        <w:rPr>
          <w:lang w:val="uk-UA" w:eastAsia="ru-RU"/>
        </w:rPr>
        <w:tab/>
        <w:t>Якщо останній день для подання документу припадає на день, що є офіційним вихідним будь-якої Сторони, або в інший день, в який державні органи будь-якої із Сторін не працюють за наказом уряду або через обставини форс-мажору, цей документ може бути поданий наступного робочого дня.</w:t>
      </w:r>
    </w:p>
    <w:p w:rsidR="009D575D" w:rsidRDefault="009D575D" w:rsidP="004A7255">
      <w:pPr>
        <w:tabs>
          <w:tab w:val="left" w:pos="567"/>
        </w:tabs>
        <w:spacing w:after="200"/>
        <w:rPr>
          <w:i/>
          <w:lang w:val="uk-UA" w:eastAsia="ru-RU"/>
        </w:rPr>
      </w:pPr>
      <w:r>
        <w:rPr>
          <w:i/>
          <w:lang w:val="uk-UA" w:eastAsia="ru-RU"/>
        </w:rPr>
        <w:br w:type="page"/>
      </w:r>
    </w:p>
    <w:p w:rsidR="004A7255" w:rsidRPr="004A7255" w:rsidRDefault="004A7255" w:rsidP="004A7255">
      <w:pPr>
        <w:tabs>
          <w:tab w:val="left" w:pos="567"/>
        </w:tabs>
        <w:spacing w:after="200"/>
        <w:rPr>
          <w:i/>
          <w:lang w:val="uk-UA" w:eastAsia="ru-RU"/>
        </w:rPr>
      </w:pPr>
      <w:r w:rsidRPr="004A7255">
        <w:rPr>
          <w:i/>
          <w:lang w:val="uk-UA" w:eastAsia="ru-RU"/>
        </w:rPr>
        <w:lastRenderedPageBreak/>
        <w:t>Обов’язок наведення доказів</w:t>
      </w:r>
    </w:p>
    <w:p w:rsidR="004A7255" w:rsidRPr="004A7255" w:rsidRDefault="004A7255" w:rsidP="004A7255">
      <w:pPr>
        <w:tabs>
          <w:tab w:val="left" w:pos="567"/>
        </w:tabs>
        <w:spacing w:after="200"/>
        <w:jc w:val="both"/>
        <w:rPr>
          <w:lang w:val="uk-UA" w:eastAsia="ko-KR"/>
        </w:rPr>
      </w:pPr>
      <w:r w:rsidRPr="004A7255">
        <w:rPr>
          <w:lang w:val="uk-UA" w:eastAsia="ko-KR"/>
        </w:rPr>
        <w:t>8.</w:t>
      </w:r>
      <w:r w:rsidRPr="004A7255">
        <w:rPr>
          <w:lang w:val="uk-UA" w:eastAsia="ko-KR"/>
        </w:rPr>
        <w:tab/>
        <w:t>Сторона-скаржник, яка стверджує, що захід, застосовуваний іншою Стороною, не відповідає положенням цієї Угоди, відповідає за доведення факту невідповідності. Якщо Сторона-відповідач стверджує, що на цей захід поширюється виняток або вилучення, передбачені цією Угодою, вона відповідає за доведення того факту, що такий виняток або вилучення застосовується.</w:t>
      </w:r>
    </w:p>
    <w:p w:rsidR="004A7255" w:rsidRPr="004A7255" w:rsidRDefault="004A7255" w:rsidP="004A7255">
      <w:pPr>
        <w:spacing w:after="200"/>
        <w:jc w:val="both"/>
        <w:rPr>
          <w:i/>
          <w:lang w:val="uk-UA" w:eastAsia="ru-RU"/>
        </w:rPr>
      </w:pPr>
      <w:r w:rsidRPr="004A7255">
        <w:rPr>
          <w:i/>
          <w:lang w:val="uk-UA" w:eastAsia="ru-RU"/>
        </w:rPr>
        <w:t>Письмові заяви неурядової особи</w:t>
      </w:r>
    </w:p>
    <w:p w:rsidR="004A7255" w:rsidRPr="004A7255" w:rsidRDefault="004A7255" w:rsidP="004A7255">
      <w:pPr>
        <w:tabs>
          <w:tab w:val="left" w:pos="567"/>
        </w:tabs>
        <w:spacing w:after="200"/>
        <w:jc w:val="both"/>
        <w:rPr>
          <w:lang w:val="uk-UA" w:eastAsia="ru-RU"/>
        </w:rPr>
      </w:pPr>
      <w:r w:rsidRPr="004A7255">
        <w:rPr>
          <w:lang w:val="uk-UA" w:eastAsia="ko-KR"/>
        </w:rPr>
        <w:t>9.</w:t>
      </w:r>
      <w:r w:rsidRPr="004A7255">
        <w:rPr>
          <w:lang w:val="uk-UA" w:eastAsia="ko-KR"/>
        </w:rPr>
        <w:tab/>
        <w:t xml:space="preserve">Комісія може за заявою неурядової особи Сторони дозволити цій </w:t>
      </w:r>
      <w:r w:rsidRPr="004A7255">
        <w:rPr>
          <w:lang w:val="uk-UA" w:eastAsia="ru-RU"/>
        </w:rPr>
        <w:t>неурядовій особі здійснювати письмові подання. При винесенні рішення про надання такого дозволу комісія бере до уваги, серед іншого, таке:</w:t>
      </w:r>
    </w:p>
    <w:p w:rsidR="004A7255" w:rsidRPr="004A7255" w:rsidRDefault="004A7255" w:rsidP="004A7255">
      <w:pPr>
        <w:spacing w:after="200"/>
        <w:ind w:left="1134" w:hanging="567"/>
        <w:jc w:val="both"/>
        <w:rPr>
          <w:lang w:val="uk-UA" w:eastAsia="ru-RU"/>
        </w:rPr>
      </w:pPr>
      <w:r w:rsidRPr="004A7255">
        <w:rPr>
          <w:lang w:val="uk-UA" w:eastAsia="ru-RU"/>
        </w:rPr>
        <w:t>(a)</w:t>
      </w:r>
      <w:r w:rsidRPr="004A7255">
        <w:rPr>
          <w:lang w:val="uk-UA" w:eastAsia="ko-KR"/>
        </w:rPr>
        <w:tab/>
      </w:r>
      <w:r w:rsidRPr="004A7255">
        <w:rPr>
          <w:lang w:val="uk-UA" w:eastAsia="ru-RU"/>
        </w:rPr>
        <w:t>чи становить предмет розгляду інтерес для громадськості;</w:t>
      </w:r>
    </w:p>
    <w:p w:rsidR="004A7255" w:rsidRPr="004A7255" w:rsidRDefault="004A7255" w:rsidP="004A7255">
      <w:pPr>
        <w:spacing w:after="200"/>
        <w:ind w:left="1134" w:hanging="567"/>
        <w:jc w:val="both"/>
        <w:rPr>
          <w:lang w:val="uk-UA" w:eastAsia="ru-RU"/>
        </w:rPr>
      </w:pPr>
      <w:r w:rsidRPr="004A7255">
        <w:rPr>
          <w:lang w:val="uk-UA" w:eastAsia="ru-RU"/>
        </w:rPr>
        <w:t>(b)</w:t>
      </w:r>
      <w:r w:rsidRPr="004A7255">
        <w:rPr>
          <w:lang w:val="uk-UA" w:eastAsia="ko-KR"/>
        </w:rPr>
        <w:tab/>
      </w:r>
      <w:r w:rsidRPr="004A7255">
        <w:rPr>
          <w:lang w:val="uk-UA" w:eastAsia="ru-RU"/>
        </w:rPr>
        <w:t>чи має неурядова</w:t>
      </w:r>
      <w:r w:rsidRPr="004A7255">
        <w:rPr>
          <w:lang w:val="uk-UA" w:eastAsia="ko-KR"/>
        </w:rPr>
        <w:t xml:space="preserve"> особа </w:t>
      </w:r>
      <w:r w:rsidRPr="004A7255">
        <w:rPr>
          <w:lang w:val="uk-UA" w:eastAsia="ru-RU"/>
        </w:rPr>
        <w:t xml:space="preserve">суттєвий інтерес у провадженні, що виходить за межі інтересу у подальшому розвитку </w:t>
      </w:r>
      <w:r w:rsidRPr="004A7255">
        <w:rPr>
          <w:color w:val="000000"/>
          <w:lang w:val="uk-UA" w:eastAsia="ru-RU"/>
        </w:rPr>
        <w:t>торгового права, тлумаченні Угоди або предмету спору</w:t>
      </w:r>
      <w:r w:rsidRPr="004A7255">
        <w:rPr>
          <w:lang w:val="uk-UA" w:eastAsia="ru-RU"/>
        </w:rPr>
        <w:t>;</w:t>
      </w:r>
    </w:p>
    <w:p w:rsidR="004A7255" w:rsidRPr="004A7255" w:rsidRDefault="004A7255" w:rsidP="004A7255">
      <w:pPr>
        <w:spacing w:after="200"/>
        <w:ind w:left="1134" w:hanging="567"/>
        <w:jc w:val="both"/>
        <w:rPr>
          <w:lang w:val="uk-UA" w:eastAsia="ru-RU"/>
        </w:rPr>
      </w:pPr>
      <w:r w:rsidRPr="004A7255">
        <w:rPr>
          <w:lang w:val="uk-UA" w:eastAsia="ru-RU"/>
        </w:rPr>
        <w:t>(c)</w:t>
      </w:r>
      <w:r w:rsidRPr="004A7255">
        <w:rPr>
          <w:lang w:val="uk-UA" w:eastAsia="ko-KR"/>
        </w:rPr>
        <w:tab/>
      </w:r>
      <w:r w:rsidRPr="004A7255">
        <w:rPr>
          <w:lang w:val="uk-UA" w:eastAsia="ru-RU"/>
        </w:rPr>
        <w:t>чи допоможе це письмове подання у з’ясуванні фактів або правових питань, пов’язаних із провадженням, як таке, що висловлює бачення, певні відомості або погляди, відмінні від висловлених Сторонами; та</w:t>
      </w:r>
    </w:p>
    <w:p w:rsidR="004A7255" w:rsidRPr="004A7255" w:rsidRDefault="004A7255" w:rsidP="004A7255">
      <w:pPr>
        <w:spacing w:after="200"/>
        <w:ind w:left="1134" w:hanging="567"/>
        <w:jc w:val="both"/>
        <w:rPr>
          <w:lang w:val="uk-UA" w:eastAsia="ko-KR"/>
        </w:rPr>
      </w:pPr>
      <w:r w:rsidRPr="004A7255">
        <w:rPr>
          <w:lang w:val="uk-UA" w:eastAsia="ru-RU"/>
        </w:rPr>
        <w:t>(d)</w:t>
      </w:r>
      <w:r w:rsidRPr="004A7255">
        <w:rPr>
          <w:lang w:val="uk-UA" w:eastAsia="ko-KR"/>
        </w:rPr>
        <w:tab/>
        <w:t>подання Сторонами щодо заяви про надання дозволу</w:t>
      </w:r>
      <w:r w:rsidRPr="004A7255">
        <w:rPr>
          <w:lang w:val="uk-UA" w:eastAsia="ru-RU"/>
        </w:rPr>
        <w:t>.</w:t>
      </w:r>
    </w:p>
    <w:p w:rsidR="004A7255" w:rsidRPr="004A7255" w:rsidRDefault="004A7255" w:rsidP="004A7255">
      <w:pPr>
        <w:tabs>
          <w:tab w:val="left" w:pos="567"/>
        </w:tabs>
        <w:spacing w:after="200"/>
        <w:jc w:val="both"/>
        <w:rPr>
          <w:lang w:val="uk-UA" w:eastAsia="ru-RU"/>
        </w:rPr>
      </w:pPr>
      <w:r w:rsidRPr="004A7255">
        <w:rPr>
          <w:lang w:val="uk-UA" w:eastAsia="ko-KR"/>
        </w:rPr>
        <w:t>10</w:t>
      </w:r>
      <w:r w:rsidRPr="004A7255">
        <w:rPr>
          <w:lang w:val="uk-UA" w:eastAsia="ru-RU"/>
        </w:rPr>
        <w:t>.</w:t>
      </w:r>
      <w:r w:rsidRPr="004A7255">
        <w:rPr>
          <w:lang w:val="uk-UA" w:eastAsia="ru-RU"/>
        </w:rPr>
        <w:tab/>
        <w:t>Якщо комісія дозволила неурядовій особі здійснити письмове подання, вона повинна забезпечити, щоб:</w:t>
      </w:r>
    </w:p>
    <w:p w:rsidR="004A7255" w:rsidRPr="004A7255" w:rsidRDefault="004A7255" w:rsidP="00477A09">
      <w:pPr>
        <w:numPr>
          <w:ilvl w:val="1"/>
          <w:numId w:val="119"/>
        </w:numPr>
        <w:tabs>
          <w:tab w:val="left" w:pos="1134"/>
        </w:tabs>
        <w:spacing w:after="200"/>
        <w:ind w:left="1134" w:hanging="567"/>
        <w:jc w:val="both"/>
        <w:rPr>
          <w:lang w:val="uk-UA" w:eastAsia="ru-RU"/>
        </w:rPr>
      </w:pPr>
      <w:r w:rsidRPr="004A7255">
        <w:rPr>
          <w:lang w:val="uk-UA" w:eastAsia="ru-RU"/>
        </w:rPr>
        <w:t>це письмове подання не призводило до виникнення нових питань у спорі;</w:t>
      </w:r>
    </w:p>
    <w:p w:rsidR="004A7255" w:rsidRPr="004A7255" w:rsidRDefault="004A7255" w:rsidP="004A7255">
      <w:pPr>
        <w:tabs>
          <w:tab w:val="left" w:pos="1134"/>
        </w:tabs>
        <w:spacing w:after="200"/>
        <w:ind w:left="1134" w:hanging="567"/>
        <w:jc w:val="both"/>
        <w:rPr>
          <w:lang w:val="uk-UA" w:eastAsia="ru-RU"/>
        </w:rPr>
      </w:pPr>
      <w:r w:rsidRPr="004A7255">
        <w:rPr>
          <w:lang w:val="uk-UA" w:eastAsia="ru-RU"/>
        </w:rPr>
        <w:t>(b)</w:t>
      </w:r>
      <w:r w:rsidRPr="004A7255">
        <w:rPr>
          <w:lang w:val="uk-UA" w:eastAsia="ru-RU"/>
        </w:rPr>
        <w:tab/>
        <w:t>це письмове подання не виходило за рамки завдання, визначеного Сторонами щодо спору;</w:t>
      </w:r>
    </w:p>
    <w:p w:rsidR="004A7255" w:rsidRPr="004A7255" w:rsidRDefault="004A7255" w:rsidP="004A7255">
      <w:pPr>
        <w:tabs>
          <w:tab w:val="left" w:pos="1134"/>
        </w:tabs>
        <w:spacing w:after="200"/>
        <w:ind w:left="1134" w:hanging="567"/>
        <w:jc w:val="both"/>
        <w:rPr>
          <w:lang w:val="uk-UA" w:eastAsia="ru-RU"/>
        </w:rPr>
      </w:pPr>
      <w:r w:rsidRPr="004A7255">
        <w:rPr>
          <w:lang w:val="uk-UA" w:eastAsia="ru-RU"/>
        </w:rPr>
        <w:t>(c)</w:t>
      </w:r>
      <w:r w:rsidRPr="004A7255">
        <w:rPr>
          <w:lang w:val="uk-UA" w:eastAsia="ru-RU"/>
        </w:rPr>
        <w:tab/>
        <w:t xml:space="preserve">це письмове подання стосувалося тільки тих фактів та правових питань, які ця неурядова особа зазначила у своєму поданні; </w:t>
      </w:r>
    </w:p>
    <w:p w:rsidR="004A7255" w:rsidRPr="004A7255" w:rsidRDefault="004A7255" w:rsidP="004A7255">
      <w:pPr>
        <w:tabs>
          <w:tab w:val="left" w:pos="1134"/>
        </w:tabs>
        <w:spacing w:after="200"/>
        <w:ind w:left="1134" w:hanging="567"/>
        <w:jc w:val="both"/>
        <w:rPr>
          <w:lang w:val="uk-UA" w:eastAsia="ru-RU"/>
        </w:rPr>
      </w:pPr>
      <w:r w:rsidRPr="004A7255">
        <w:rPr>
          <w:lang w:val="uk-UA" w:eastAsia="ru-RU"/>
        </w:rPr>
        <w:t>(d)</w:t>
      </w:r>
      <w:r w:rsidRPr="004A7255">
        <w:rPr>
          <w:lang w:val="uk-UA" w:eastAsia="ru-RU"/>
        </w:rPr>
        <w:tab/>
        <w:t>це письмове подання не заважало провадженню та зберігало рівноправність Сторін; та</w:t>
      </w:r>
    </w:p>
    <w:p w:rsidR="004A7255" w:rsidRPr="004A7255" w:rsidRDefault="004A7255" w:rsidP="004A7255">
      <w:pPr>
        <w:tabs>
          <w:tab w:val="left" w:pos="1134"/>
        </w:tabs>
        <w:spacing w:after="200"/>
        <w:ind w:left="1134" w:hanging="567"/>
        <w:rPr>
          <w:lang w:val="uk-UA" w:eastAsia="ru-RU"/>
        </w:rPr>
      </w:pPr>
      <w:r w:rsidRPr="004A7255">
        <w:rPr>
          <w:lang w:val="uk-UA" w:eastAsia="ru-RU"/>
        </w:rPr>
        <w:t>(e)</w:t>
      </w:r>
      <w:r w:rsidRPr="004A7255">
        <w:rPr>
          <w:lang w:val="uk-UA" w:eastAsia="ru-RU"/>
        </w:rPr>
        <w:tab/>
        <w:t>Сторони мали можливість надати відповіді на письмове подання.</w:t>
      </w:r>
    </w:p>
    <w:p w:rsidR="004A7255" w:rsidRPr="004A7255" w:rsidRDefault="004A7255" w:rsidP="004A7255">
      <w:pPr>
        <w:spacing w:after="200"/>
        <w:rPr>
          <w:i/>
          <w:lang w:val="uk-UA" w:eastAsia="ru-RU"/>
        </w:rPr>
      </w:pPr>
      <w:r w:rsidRPr="004A7255">
        <w:rPr>
          <w:i/>
          <w:lang w:val="uk-UA" w:eastAsia="ru-RU"/>
        </w:rPr>
        <w:t>Роль експертів</w:t>
      </w:r>
    </w:p>
    <w:p w:rsidR="004A7255" w:rsidRPr="004A7255" w:rsidRDefault="004A7255" w:rsidP="004A7255">
      <w:pPr>
        <w:tabs>
          <w:tab w:val="left" w:pos="567"/>
        </w:tabs>
        <w:spacing w:after="200"/>
        <w:jc w:val="both"/>
        <w:rPr>
          <w:lang w:val="uk-UA" w:eastAsia="ru-RU"/>
        </w:rPr>
      </w:pPr>
      <w:r w:rsidRPr="004A7255">
        <w:rPr>
          <w:lang w:val="uk-UA" w:eastAsia="ru-RU"/>
        </w:rPr>
        <w:t>11.</w:t>
      </w:r>
      <w:r w:rsidRPr="004A7255">
        <w:rPr>
          <w:lang w:val="uk-UA" w:eastAsia="ru-RU"/>
        </w:rPr>
        <w:tab/>
        <w:t xml:space="preserve">На прохання Сторони або з власної ініціативи комісія може звертатися за інформацією та технічними консультаціями до особи або органу, які вона вважає необхідними, відповідно до положень пунктів 12 та 13 та інших додаткових умов, що можуть бути визначені Сторонами. Вимоги, визначені у статті 17.9, поширюються на експертів або органи, залежно від конкретної ситуації. </w:t>
      </w:r>
    </w:p>
    <w:p w:rsidR="009D575D" w:rsidRDefault="009D575D" w:rsidP="004A7255">
      <w:pPr>
        <w:tabs>
          <w:tab w:val="left" w:pos="567"/>
        </w:tabs>
        <w:spacing w:after="200"/>
        <w:jc w:val="both"/>
        <w:rPr>
          <w:lang w:val="uk-UA" w:eastAsia="ru-RU"/>
        </w:rPr>
      </w:pPr>
      <w:r>
        <w:rPr>
          <w:lang w:val="uk-UA" w:eastAsia="ru-RU"/>
        </w:rPr>
        <w:br w:type="page"/>
      </w:r>
    </w:p>
    <w:p w:rsidR="004A7255" w:rsidRPr="004A7255" w:rsidRDefault="004A7255" w:rsidP="004A7255">
      <w:pPr>
        <w:tabs>
          <w:tab w:val="left" w:pos="567"/>
        </w:tabs>
        <w:spacing w:after="200"/>
        <w:jc w:val="both"/>
        <w:rPr>
          <w:lang w:val="uk-UA" w:eastAsia="ru-RU"/>
        </w:rPr>
      </w:pPr>
      <w:r w:rsidRPr="004A7255">
        <w:rPr>
          <w:lang w:val="uk-UA" w:eastAsia="ru-RU"/>
        </w:rPr>
        <w:lastRenderedPageBreak/>
        <w:t>12.</w:t>
      </w:r>
      <w:r w:rsidRPr="004A7255">
        <w:rPr>
          <w:lang w:val="uk-UA" w:eastAsia="ru-RU"/>
        </w:rPr>
        <w:tab/>
        <w:t xml:space="preserve">Перш ніж звертатися за інформацією або технічними консультаціями відповідно до пункту 11 комісія: </w:t>
      </w:r>
    </w:p>
    <w:p w:rsidR="004A7255" w:rsidRPr="004A7255" w:rsidRDefault="004A7255" w:rsidP="004A7255">
      <w:pPr>
        <w:tabs>
          <w:tab w:val="left" w:pos="-1440"/>
        </w:tabs>
        <w:spacing w:after="200"/>
        <w:ind w:left="1134" w:hanging="567"/>
        <w:jc w:val="both"/>
        <w:rPr>
          <w:lang w:val="uk-UA" w:eastAsia="ru-RU"/>
        </w:rPr>
      </w:pPr>
      <w:r w:rsidRPr="004A7255">
        <w:rPr>
          <w:lang w:val="uk-UA" w:eastAsia="ru-RU"/>
        </w:rPr>
        <w:t>(a)</w:t>
      </w:r>
      <w:r w:rsidRPr="004A7255">
        <w:rPr>
          <w:lang w:val="uk-UA" w:eastAsia="ru-RU"/>
        </w:rPr>
        <w:tab/>
        <w:t xml:space="preserve">повідомляє Сторони про свій намір звернутися за такою інформацією або технічними консультаціями та забезпечує їх достатнім періодом часу для надання коментарів; та </w:t>
      </w:r>
    </w:p>
    <w:p w:rsidR="004A7255" w:rsidRPr="004A7255" w:rsidRDefault="004A7255" w:rsidP="004A7255">
      <w:pPr>
        <w:tabs>
          <w:tab w:val="left" w:pos="-1440"/>
        </w:tabs>
        <w:spacing w:after="200"/>
        <w:ind w:left="1134" w:hanging="567"/>
        <w:jc w:val="both"/>
        <w:rPr>
          <w:b/>
          <w:lang w:val="uk-UA" w:eastAsia="ru-RU"/>
        </w:rPr>
      </w:pPr>
      <w:r w:rsidRPr="004A7255">
        <w:rPr>
          <w:lang w:val="uk-UA" w:eastAsia="ru-RU"/>
        </w:rPr>
        <w:t>(b)</w:t>
      </w:r>
      <w:r w:rsidRPr="004A7255">
        <w:rPr>
          <w:lang w:val="uk-UA" w:eastAsia="ru-RU"/>
        </w:rPr>
        <w:tab/>
        <w:t xml:space="preserve">надає Сторонам копії отриманої інформації або результатів технічних консультацій і забезпечує їх достатнім періодом часу для надання коментарів. </w:t>
      </w:r>
    </w:p>
    <w:p w:rsidR="004A7255" w:rsidRPr="004A7255" w:rsidRDefault="004A7255" w:rsidP="004A7255">
      <w:pPr>
        <w:tabs>
          <w:tab w:val="left" w:pos="567"/>
        </w:tabs>
        <w:spacing w:after="200"/>
        <w:jc w:val="both"/>
        <w:rPr>
          <w:lang w:val="uk-UA" w:eastAsia="ru-RU"/>
        </w:rPr>
      </w:pPr>
      <w:r w:rsidRPr="004A7255">
        <w:rPr>
          <w:lang w:val="uk-UA" w:eastAsia="ru-RU"/>
        </w:rPr>
        <w:t>13.</w:t>
      </w:r>
      <w:r w:rsidRPr="004A7255">
        <w:rPr>
          <w:lang w:val="uk-UA" w:eastAsia="ru-RU"/>
        </w:rPr>
        <w:tab/>
        <w:t>Якщо комісія бере до уваги інформацію або результати технічних консультацій, отримані відповідно до пункту 11, при підготовці свого звіту, вона також враховує коментарі або зауваження, подані Сторонами щодо такої інформації або результатів технічних консультацій.</w:t>
      </w:r>
    </w:p>
    <w:p w:rsidR="004A7255" w:rsidRPr="004A7255" w:rsidRDefault="004A7255" w:rsidP="004A7255">
      <w:pPr>
        <w:spacing w:after="200"/>
        <w:rPr>
          <w:i/>
          <w:lang w:val="uk-UA" w:eastAsia="ru-RU"/>
        </w:rPr>
      </w:pPr>
      <w:r w:rsidRPr="004A7255">
        <w:rPr>
          <w:i/>
          <w:lang w:val="uk-UA" w:eastAsia="ru-RU"/>
        </w:rPr>
        <w:t>Робота комісій</w:t>
      </w:r>
    </w:p>
    <w:p w:rsidR="004A7255" w:rsidRPr="004A7255" w:rsidRDefault="004A7255" w:rsidP="004A7255">
      <w:pPr>
        <w:spacing w:after="200"/>
        <w:rPr>
          <w:lang w:val="uk-UA" w:eastAsia="ru-RU"/>
        </w:rPr>
      </w:pPr>
      <w:r w:rsidRPr="004A7255">
        <w:rPr>
          <w:lang w:val="uk-UA" w:eastAsia="ru-RU"/>
        </w:rPr>
        <w:t>14.</w:t>
      </w:r>
      <w:r w:rsidRPr="004A7255">
        <w:rPr>
          <w:lang w:val="uk-UA" w:eastAsia="ru-RU"/>
        </w:rPr>
        <w:tab/>
        <w:t>Всі засідання комісій веде голова.</w:t>
      </w:r>
    </w:p>
    <w:p w:rsidR="004A7255" w:rsidRPr="004A7255" w:rsidRDefault="004A7255" w:rsidP="004A7255">
      <w:pPr>
        <w:spacing w:after="200"/>
        <w:jc w:val="both"/>
        <w:rPr>
          <w:lang w:val="uk-UA" w:eastAsia="ru-RU"/>
        </w:rPr>
      </w:pPr>
      <w:r w:rsidRPr="004A7255">
        <w:rPr>
          <w:lang w:val="uk-UA" w:eastAsia="ru-RU"/>
        </w:rPr>
        <w:t>15.</w:t>
      </w:r>
      <w:r w:rsidRPr="004A7255">
        <w:rPr>
          <w:lang w:val="uk-UA" w:eastAsia="ru-RU"/>
        </w:rPr>
        <w:tab/>
        <w:t>Комісії можуть використовувати в своїй роботі будь-які відповідні засоби, у тому числі телефон, факс та відеозв’язок та комп’ютерний зв’язок.</w:t>
      </w:r>
    </w:p>
    <w:p w:rsidR="004A7255" w:rsidRPr="004A7255" w:rsidRDefault="004A7255" w:rsidP="004A7255">
      <w:pPr>
        <w:spacing w:after="200"/>
        <w:jc w:val="both"/>
        <w:rPr>
          <w:lang w:val="uk-UA" w:eastAsia="ru-RU"/>
        </w:rPr>
      </w:pPr>
      <w:r w:rsidRPr="004A7255">
        <w:rPr>
          <w:lang w:val="uk-UA" w:eastAsia="ru-RU"/>
        </w:rPr>
        <w:t>16.</w:t>
      </w:r>
      <w:r w:rsidRPr="004A7255">
        <w:rPr>
          <w:lang w:val="uk-UA" w:eastAsia="ru-RU"/>
        </w:rPr>
        <w:tab/>
        <w:t>Лише члени комісій можуть брати участь в обговореннях комісій. Комісії в рамках консультацій із Сторонами можуть залучати до роботи асистентів, перекладачів, або стенографістів в тій мірі, в якій це необхідно для роботи комісій, та може дозволити їм бути присутніми під час обговорень. Члени комісії та залучені нею особи повинні забезпечити конфіденційність обговорень та інформації, що захищена відповідно до статті 17.10(g).</w:t>
      </w:r>
    </w:p>
    <w:p w:rsidR="004A7255" w:rsidRPr="004A7255" w:rsidRDefault="004A7255" w:rsidP="004A7255">
      <w:pPr>
        <w:jc w:val="both"/>
        <w:rPr>
          <w:lang w:val="uk-UA" w:eastAsia="ru-RU"/>
        </w:rPr>
      </w:pPr>
      <w:r w:rsidRPr="004A7255">
        <w:rPr>
          <w:lang w:val="uk-UA" w:eastAsia="ru-RU"/>
        </w:rPr>
        <w:t>17.</w:t>
      </w:r>
      <w:r w:rsidRPr="004A7255">
        <w:rPr>
          <w:lang w:val="uk-UA" w:eastAsia="ru-RU"/>
        </w:rPr>
        <w:tab/>
        <w:t>Комісія в рамках консультацій із Сторонами може змінювати строки своєї роботи та вносити інші необхідні зміни процедурного або адміністративного характеру.</w:t>
      </w:r>
    </w:p>
    <w:p w:rsidR="004A7255" w:rsidRPr="004A7255" w:rsidRDefault="004A7255" w:rsidP="004A7255">
      <w:pPr>
        <w:rPr>
          <w:lang w:val="uk-UA" w:eastAsia="ru-RU"/>
        </w:rPr>
      </w:pPr>
    </w:p>
    <w:p w:rsidR="004A7255" w:rsidRPr="004A7255" w:rsidRDefault="004A7255" w:rsidP="004A7255">
      <w:pPr>
        <w:spacing w:after="200"/>
        <w:rPr>
          <w:i/>
          <w:lang w:val="uk-UA" w:eastAsia="ru-RU"/>
        </w:rPr>
      </w:pPr>
      <w:r w:rsidRPr="004A7255">
        <w:rPr>
          <w:i/>
          <w:lang w:val="uk-UA" w:eastAsia="ru-RU"/>
        </w:rPr>
        <w:t>Слухання</w:t>
      </w:r>
    </w:p>
    <w:p w:rsidR="004A7255" w:rsidRPr="004A7255" w:rsidRDefault="004A7255" w:rsidP="004A7255">
      <w:pPr>
        <w:tabs>
          <w:tab w:val="left" w:pos="567"/>
        </w:tabs>
        <w:spacing w:after="200"/>
        <w:jc w:val="both"/>
        <w:rPr>
          <w:lang w:val="uk-UA" w:eastAsia="ru-RU"/>
        </w:rPr>
      </w:pPr>
      <w:r w:rsidRPr="004A7255">
        <w:rPr>
          <w:lang w:val="uk-UA" w:eastAsia="ru-RU"/>
        </w:rPr>
        <w:t>18.</w:t>
      </w:r>
      <w:r w:rsidRPr="004A7255">
        <w:rPr>
          <w:lang w:val="uk-UA" w:eastAsia="ru-RU"/>
        </w:rPr>
        <w:tab/>
        <w:t>Голова комісії визначає дату та час проведення першого слухання та подальших слухань в рамках консультацій із Сторонами та членами комісії, та письмово інформує Сторони про визначені дати та час.</w:t>
      </w:r>
    </w:p>
    <w:p w:rsidR="004A7255" w:rsidRPr="004A7255" w:rsidRDefault="004A7255" w:rsidP="004A7255">
      <w:pPr>
        <w:tabs>
          <w:tab w:val="left" w:pos="567"/>
        </w:tabs>
        <w:spacing w:after="200"/>
        <w:jc w:val="both"/>
        <w:rPr>
          <w:lang w:val="uk-UA" w:eastAsia="ko-KR"/>
        </w:rPr>
      </w:pPr>
      <w:r w:rsidRPr="004A7255">
        <w:rPr>
          <w:lang w:val="uk-UA" w:eastAsia="ru-RU"/>
        </w:rPr>
        <w:t>19.</w:t>
      </w:r>
      <w:r w:rsidRPr="004A7255">
        <w:rPr>
          <w:lang w:val="uk-UA" w:eastAsia="ru-RU"/>
        </w:rPr>
        <w:tab/>
        <w:t>Якщо Сторони не домовились про інше, слухання проводяться по черзі не території Сторін, при цьому перше слухання проводиться на території Сторони-відповідача</w:t>
      </w:r>
      <w:r w:rsidRPr="004A7255">
        <w:rPr>
          <w:lang w:val="uk-UA" w:eastAsia="ko-KR"/>
        </w:rPr>
        <w:t>.</w:t>
      </w:r>
    </w:p>
    <w:p w:rsidR="004A7255" w:rsidRPr="004A7255" w:rsidRDefault="004A7255" w:rsidP="004A7255">
      <w:pPr>
        <w:tabs>
          <w:tab w:val="left" w:pos="567"/>
        </w:tabs>
        <w:spacing w:after="200"/>
        <w:jc w:val="both"/>
        <w:rPr>
          <w:lang w:val="uk-UA" w:eastAsia="ru-RU"/>
        </w:rPr>
      </w:pPr>
      <w:r w:rsidRPr="004A7255">
        <w:rPr>
          <w:lang w:val="uk-UA" w:eastAsia="ru-RU"/>
        </w:rPr>
        <w:t>20.</w:t>
      </w:r>
      <w:r w:rsidRPr="004A7255">
        <w:rPr>
          <w:lang w:val="uk-UA" w:eastAsia="ru-RU"/>
        </w:rPr>
        <w:tab/>
        <w:t>Не пізніше ніж за 5 днів до дати проведення слухання кожна Сторона надає іншій Стороні та комісії перелік осіб, які будуть присутні на слуханні від імені відповідної Сторони, а також перелік інших представників або радників, які будуть присутніми на слуханні.</w:t>
      </w:r>
    </w:p>
    <w:p w:rsidR="004A7255" w:rsidRPr="004A7255" w:rsidRDefault="004A7255" w:rsidP="004A7255">
      <w:pPr>
        <w:tabs>
          <w:tab w:val="left" w:pos="567"/>
        </w:tabs>
        <w:spacing w:after="200"/>
        <w:jc w:val="both"/>
        <w:rPr>
          <w:lang w:val="uk-UA" w:eastAsia="ko-KR"/>
        </w:rPr>
      </w:pPr>
      <w:r w:rsidRPr="004A7255">
        <w:rPr>
          <w:lang w:val="uk-UA" w:eastAsia="ru-RU"/>
        </w:rPr>
        <w:t>21.</w:t>
      </w:r>
      <w:r w:rsidRPr="004A7255">
        <w:rPr>
          <w:lang w:val="uk-UA" w:eastAsia="ru-RU"/>
        </w:rPr>
        <w:tab/>
        <w:t>Кожне слухання проводиться комісією у спосіб, який забезпечує надання Стороні-скаржнику та Стороні-відповідачу однакового часу для представлення аргументів, відповідей та контраргументів.</w:t>
      </w:r>
    </w:p>
    <w:p w:rsidR="009D575D" w:rsidRDefault="009D575D" w:rsidP="004A7255">
      <w:pPr>
        <w:tabs>
          <w:tab w:val="left" w:pos="567"/>
        </w:tabs>
        <w:spacing w:after="200"/>
        <w:jc w:val="both"/>
        <w:rPr>
          <w:lang w:val="uk-UA" w:eastAsia="ko-KR"/>
        </w:rPr>
      </w:pPr>
      <w:r>
        <w:rPr>
          <w:lang w:val="uk-UA" w:eastAsia="ko-KR"/>
        </w:rPr>
        <w:br w:type="page"/>
      </w:r>
    </w:p>
    <w:p w:rsidR="004A7255" w:rsidRPr="004A7255" w:rsidRDefault="004A7255" w:rsidP="004A7255">
      <w:pPr>
        <w:tabs>
          <w:tab w:val="left" w:pos="567"/>
        </w:tabs>
        <w:spacing w:after="200"/>
        <w:jc w:val="both"/>
        <w:rPr>
          <w:lang w:val="uk-UA" w:eastAsia="ko-KR"/>
        </w:rPr>
      </w:pPr>
      <w:r w:rsidRPr="004A7255">
        <w:rPr>
          <w:lang w:val="uk-UA" w:eastAsia="ko-KR"/>
        </w:rPr>
        <w:lastRenderedPageBreak/>
        <w:t>22.</w:t>
      </w:r>
      <w:r w:rsidRPr="004A7255">
        <w:rPr>
          <w:lang w:val="uk-UA" w:eastAsia="ko-KR"/>
        </w:rPr>
        <w:tab/>
        <w:t>Слухання є відкритими для громадськості, крім випадків, коли необхідно захистити інформацію, визначену конфіденційною будь-якою із Сторін. Комісія</w:t>
      </w:r>
      <w:r w:rsidRPr="004A7255">
        <w:rPr>
          <w:lang w:val="uk-UA" w:eastAsia="ru-RU"/>
        </w:rPr>
        <w:t xml:space="preserve"> в рамках консультацій із Сторонами затверджує необхідні заходи логістичного характеру та процедури для того, щоб слухання не переривалися через участь громадськості. Такі процедури можуть</w:t>
      </w:r>
      <w:r w:rsidRPr="004A7255">
        <w:rPr>
          <w:lang w:val="uk-UA" w:eastAsia="ko-KR"/>
        </w:rPr>
        <w:t xml:space="preserve"> включати, з-поміж іншого, застосування прямої трансляції через Інтернет або замкнуту телевізійну систему.</w:t>
      </w:r>
    </w:p>
    <w:p w:rsidR="004A7255" w:rsidRPr="004A7255" w:rsidRDefault="004A7255" w:rsidP="004A7255">
      <w:pPr>
        <w:tabs>
          <w:tab w:val="left" w:pos="567"/>
        </w:tabs>
        <w:spacing w:after="200"/>
        <w:jc w:val="both"/>
        <w:rPr>
          <w:lang w:val="uk-UA" w:eastAsia="ko-KR"/>
        </w:rPr>
      </w:pPr>
      <w:r w:rsidRPr="004A7255">
        <w:rPr>
          <w:lang w:val="uk-UA" w:eastAsia="ko-KR"/>
        </w:rPr>
        <w:t>23.</w:t>
      </w:r>
      <w:r w:rsidRPr="004A7255">
        <w:rPr>
          <w:lang w:val="uk-UA" w:eastAsia="ko-KR"/>
        </w:rPr>
        <w:tab/>
        <w:t>Комісія</w:t>
      </w:r>
      <w:r w:rsidRPr="004A7255">
        <w:rPr>
          <w:lang w:val="uk-UA" w:eastAsia="ru-RU"/>
        </w:rPr>
        <w:t xml:space="preserve"> організовує </w:t>
      </w:r>
      <w:r w:rsidRPr="004A7255">
        <w:rPr>
          <w:lang w:val="uk-UA" w:eastAsia="ko-KR"/>
        </w:rPr>
        <w:t>підготовку стенограми слухання та у найкоротший строк після завершення її підготовки надає копію стенограми кожній Стороні.</w:t>
      </w:r>
    </w:p>
    <w:p w:rsidR="004A7255" w:rsidRPr="004A7255" w:rsidRDefault="004A7255" w:rsidP="004A7255">
      <w:pPr>
        <w:tabs>
          <w:tab w:val="left" w:pos="567"/>
        </w:tabs>
        <w:spacing w:after="200"/>
        <w:jc w:val="both"/>
        <w:rPr>
          <w:i/>
          <w:lang w:val="uk-UA" w:eastAsia="ru-RU"/>
        </w:rPr>
      </w:pPr>
      <w:r w:rsidRPr="004A7255">
        <w:rPr>
          <w:i/>
          <w:lang w:val="uk-UA" w:eastAsia="ru-RU"/>
        </w:rPr>
        <w:t>Недопущення односторонніх контактів</w:t>
      </w:r>
    </w:p>
    <w:p w:rsidR="004A7255" w:rsidRPr="004A7255" w:rsidRDefault="004A7255" w:rsidP="004A7255">
      <w:pPr>
        <w:tabs>
          <w:tab w:val="left" w:pos="567"/>
        </w:tabs>
        <w:spacing w:after="200"/>
        <w:jc w:val="both"/>
        <w:rPr>
          <w:lang w:val="uk-UA" w:eastAsia="ru-RU"/>
        </w:rPr>
      </w:pPr>
      <w:r w:rsidRPr="004A7255">
        <w:rPr>
          <w:lang w:val="uk-UA" w:eastAsia="ru-RU"/>
        </w:rPr>
        <w:t>24.</w:t>
      </w:r>
      <w:r w:rsidRPr="004A7255">
        <w:rPr>
          <w:lang w:val="uk-UA" w:eastAsia="ru-RU"/>
        </w:rPr>
        <w:tab/>
        <w:t>Сторона не може спілкуватися з комісією, не повідомивши про це іншу Сторону. Комісія не спілкується з будь-якою із Сторін за відсутності іншої Сторони або не проінформувавши про це іншу Сторону.</w:t>
      </w:r>
    </w:p>
    <w:p w:rsidR="004A7255" w:rsidRPr="004A7255" w:rsidRDefault="004A7255" w:rsidP="004A7255">
      <w:pPr>
        <w:tabs>
          <w:tab w:val="left" w:pos="567"/>
        </w:tabs>
        <w:spacing w:after="200"/>
        <w:jc w:val="both"/>
        <w:rPr>
          <w:lang w:val="uk-UA" w:eastAsia="ru-RU"/>
        </w:rPr>
      </w:pPr>
      <w:r w:rsidRPr="004A7255">
        <w:rPr>
          <w:lang w:val="uk-UA" w:eastAsia="ru-RU"/>
        </w:rPr>
        <w:t>25.</w:t>
      </w:r>
      <w:r w:rsidRPr="004A7255">
        <w:rPr>
          <w:lang w:val="uk-UA" w:eastAsia="ru-RU"/>
        </w:rPr>
        <w:tab/>
        <w:t>Член комісії не може обговорювати із Сторонами будь-які аспекти істотних питань, які є предметом провадження, у разі відсутності інших членів.</w:t>
      </w:r>
    </w:p>
    <w:p w:rsidR="004A7255" w:rsidRPr="004A7255" w:rsidRDefault="004A7255" w:rsidP="004A7255">
      <w:pPr>
        <w:spacing w:after="200"/>
        <w:rPr>
          <w:lang w:val="uk-UA" w:eastAsia="ru-RU"/>
        </w:rPr>
      </w:pPr>
      <w:r w:rsidRPr="004A7255">
        <w:rPr>
          <w:i/>
          <w:lang w:val="uk-UA" w:eastAsia="ru-RU"/>
        </w:rPr>
        <w:t>Винагороди та оплата витрат</w:t>
      </w:r>
    </w:p>
    <w:p w:rsidR="004A7255" w:rsidRPr="004A7255" w:rsidRDefault="004A7255" w:rsidP="004A7255">
      <w:pPr>
        <w:spacing w:after="200"/>
        <w:jc w:val="both"/>
        <w:rPr>
          <w:lang w:val="uk-UA" w:eastAsia="ru-RU"/>
        </w:rPr>
      </w:pPr>
      <w:r w:rsidRPr="004A7255">
        <w:rPr>
          <w:lang w:val="uk-UA" w:eastAsia="ru-RU"/>
        </w:rPr>
        <w:t>26.</w:t>
      </w:r>
      <w:r w:rsidRPr="004A7255">
        <w:rPr>
          <w:lang w:val="uk-UA" w:eastAsia="ru-RU"/>
        </w:rPr>
        <w:tab/>
        <w:t>Кожен член комісії веде облік та надає Сторонам остаточний звіт про витрачений ним час та понесені витрати, а також про час та витрати свого помічника. Голова комісії веде облік та надає Сторонам остаточний звіт про всі основні витрати.</w:t>
      </w:r>
    </w:p>
    <w:p w:rsidR="00FD7D1A" w:rsidRDefault="00FD7D1A" w:rsidP="00FD7D1A">
      <w:pPr>
        <w:spacing w:after="200"/>
        <w:jc w:val="center"/>
        <w:rPr>
          <w:b/>
          <w:lang w:val="uk-UA" w:eastAsia="en-US"/>
        </w:rPr>
        <w:sectPr w:rsidR="00FD7D1A" w:rsidSect="00A05296">
          <w:footnotePr>
            <w:numRestart w:val="eachSect"/>
          </w:footnotePr>
          <w:pgSz w:w="12242" w:h="15842" w:code="1"/>
          <w:pgMar w:top="1304" w:right="1531" w:bottom="340" w:left="1531" w:header="1009" w:footer="132" w:gutter="0"/>
          <w:pgNumType w:fmt="lowerRoman" w:start="1"/>
          <w:cols w:space="708"/>
          <w:docGrid w:linePitch="360"/>
        </w:sectPr>
      </w:pPr>
    </w:p>
    <w:p w:rsidR="00FD7D1A" w:rsidRPr="00FD7D1A" w:rsidRDefault="00FD7D1A" w:rsidP="00FD7D1A">
      <w:pPr>
        <w:spacing w:after="200"/>
        <w:jc w:val="center"/>
        <w:rPr>
          <w:b/>
          <w:lang w:val="uk-UA" w:eastAsia="en-US"/>
        </w:rPr>
      </w:pPr>
      <w:r w:rsidRPr="00FD7D1A">
        <w:rPr>
          <w:b/>
          <w:lang w:val="uk-UA" w:eastAsia="en-US"/>
        </w:rPr>
        <w:lastRenderedPageBreak/>
        <w:t>ГЛАВА 18</w:t>
      </w:r>
    </w:p>
    <w:p w:rsidR="00FD7D1A" w:rsidRPr="00FD7D1A" w:rsidRDefault="00FD7D1A" w:rsidP="00FD7D1A">
      <w:pPr>
        <w:autoSpaceDE w:val="0"/>
        <w:autoSpaceDN w:val="0"/>
        <w:adjustRightInd w:val="0"/>
        <w:spacing w:after="200"/>
        <w:jc w:val="center"/>
        <w:rPr>
          <w:b/>
          <w:lang w:val="uk-UA" w:eastAsia="en-US"/>
        </w:rPr>
      </w:pPr>
      <w:r w:rsidRPr="00FD7D1A">
        <w:rPr>
          <w:b/>
          <w:lang w:val="uk-UA" w:eastAsia="en-US"/>
        </w:rPr>
        <w:t>ВИНЯТКИ</w:t>
      </w:r>
    </w:p>
    <w:p w:rsidR="00FD7D1A" w:rsidRPr="00FD7D1A" w:rsidRDefault="00FD7D1A" w:rsidP="00FD7D1A">
      <w:pPr>
        <w:tabs>
          <w:tab w:val="left" w:pos="1843"/>
        </w:tabs>
        <w:autoSpaceDE w:val="0"/>
        <w:autoSpaceDN w:val="0"/>
        <w:adjustRightInd w:val="0"/>
        <w:spacing w:before="240" w:after="200"/>
        <w:rPr>
          <w:b/>
          <w:lang w:val="uk-UA" w:eastAsia="en-US"/>
        </w:rPr>
      </w:pPr>
      <w:r w:rsidRPr="00FD7D1A">
        <w:rPr>
          <w:b/>
          <w:lang w:val="uk-UA" w:eastAsia="en-US"/>
        </w:rPr>
        <w:t>Стаття 18.1: Визначення термінів</w:t>
      </w:r>
    </w:p>
    <w:p w:rsidR="00FD7D1A" w:rsidRPr="00FD7D1A" w:rsidRDefault="00FD7D1A" w:rsidP="00FD7D1A">
      <w:pPr>
        <w:autoSpaceDE w:val="0"/>
        <w:autoSpaceDN w:val="0"/>
        <w:adjustRightInd w:val="0"/>
        <w:spacing w:after="200"/>
        <w:rPr>
          <w:lang w:val="uk-UA" w:eastAsia="en-US"/>
        </w:rPr>
      </w:pPr>
      <w:r w:rsidRPr="00FD7D1A">
        <w:rPr>
          <w:lang w:val="uk-UA" w:eastAsia="en-US"/>
        </w:rPr>
        <w:t>Для цілей цієї Глави:</w:t>
      </w:r>
    </w:p>
    <w:p w:rsidR="00FD7D1A" w:rsidRPr="00FD7D1A" w:rsidRDefault="00FD7D1A" w:rsidP="00FD7D1A">
      <w:pPr>
        <w:spacing w:after="200"/>
        <w:jc w:val="both"/>
        <w:rPr>
          <w:rFonts w:eastAsia="Batang"/>
          <w:lang w:val="uk-UA" w:eastAsia="ko-KR"/>
        </w:rPr>
      </w:pPr>
      <w:r w:rsidRPr="00FD7D1A">
        <w:rPr>
          <w:rFonts w:eastAsia="Batang"/>
          <w:bCs/>
          <w:color w:val="000000"/>
          <w:sz w:val="22"/>
          <w:szCs w:val="22"/>
          <w:lang w:val="uk-UA" w:eastAsia="en-US"/>
        </w:rPr>
        <w:t>"</w:t>
      </w:r>
      <w:r w:rsidRPr="00FD7D1A">
        <w:rPr>
          <w:rFonts w:eastAsia="Batang"/>
          <w:b/>
          <w:lang w:val="uk-UA" w:eastAsia="ko-KR"/>
        </w:rPr>
        <w:t>конкурентний орган</w:t>
      </w:r>
      <w:r w:rsidRPr="00FD7D1A">
        <w:rPr>
          <w:rFonts w:eastAsia="Batang"/>
          <w:bCs/>
          <w:color w:val="000000"/>
          <w:sz w:val="22"/>
          <w:szCs w:val="22"/>
          <w:lang w:val="uk-UA" w:eastAsia="en-US"/>
        </w:rPr>
        <w:t>"</w:t>
      </w:r>
      <w:r w:rsidRPr="00FD7D1A">
        <w:rPr>
          <w:rFonts w:eastAsia="Batang"/>
          <w:lang w:val="uk-UA" w:eastAsia="ko-KR"/>
        </w:rPr>
        <w:t xml:space="preserve"> означає:</w:t>
      </w:r>
    </w:p>
    <w:p w:rsidR="00FD7D1A" w:rsidRPr="00FD7D1A" w:rsidRDefault="00FD7D1A" w:rsidP="00FD7D1A">
      <w:pPr>
        <w:numPr>
          <w:ilvl w:val="1"/>
          <w:numId w:val="155"/>
        </w:numPr>
        <w:tabs>
          <w:tab w:val="num" w:pos="1134"/>
        </w:tabs>
        <w:spacing w:after="200"/>
        <w:ind w:left="1134" w:hanging="567"/>
        <w:jc w:val="both"/>
        <w:rPr>
          <w:rFonts w:eastAsia="Batang"/>
          <w:lang w:val="uk-UA" w:eastAsia="ko-KR"/>
        </w:rPr>
      </w:pPr>
      <w:r w:rsidRPr="00FD7D1A">
        <w:rPr>
          <w:rFonts w:eastAsia="Batang"/>
          <w:lang w:val="uk-UA" w:eastAsia="ko-KR"/>
        </w:rPr>
        <w:t xml:space="preserve">для Канади – Комісара з питань конкуренції </w:t>
      </w:r>
      <w:r w:rsidRPr="00FD7D1A">
        <w:rPr>
          <w:rFonts w:eastAsia="Batang"/>
          <w:lang w:val="ru-RU" w:eastAsia="ko-KR"/>
        </w:rPr>
        <w:t>та</w:t>
      </w:r>
      <w:r w:rsidRPr="00FD7D1A">
        <w:rPr>
          <w:rFonts w:eastAsia="Batang"/>
          <w:lang w:val="uk-UA" w:eastAsia="ko-KR"/>
        </w:rPr>
        <w:t xml:space="preserve"> його правонаступника, повідомлення про якого надається іншій Стороні через Координаторів; та </w:t>
      </w:r>
    </w:p>
    <w:p w:rsidR="00FD7D1A" w:rsidRPr="00FD7D1A" w:rsidRDefault="00FD7D1A" w:rsidP="00FD7D1A">
      <w:pPr>
        <w:numPr>
          <w:ilvl w:val="1"/>
          <w:numId w:val="155"/>
        </w:numPr>
        <w:tabs>
          <w:tab w:val="num" w:pos="1134"/>
        </w:tabs>
        <w:spacing w:after="200"/>
        <w:ind w:left="1134" w:hanging="567"/>
        <w:jc w:val="both"/>
        <w:rPr>
          <w:rFonts w:eastAsia="Batang"/>
          <w:color w:val="000000"/>
          <w:lang w:val="uk-UA" w:eastAsia="en-US"/>
        </w:rPr>
      </w:pPr>
      <w:r w:rsidRPr="00FD7D1A">
        <w:rPr>
          <w:rFonts w:eastAsia="Batang"/>
          <w:lang w:val="uk-UA" w:eastAsia="ko-KR"/>
        </w:rPr>
        <w:t xml:space="preserve">для України – Антимонопольний комітет України </w:t>
      </w:r>
      <w:r w:rsidRPr="00FD7D1A">
        <w:rPr>
          <w:rFonts w:eastAsia="Batang"/>
          <w:lang w:val="ru-RU" w:eastAsia="ko-KR"/>
        </w:rPr>
        <w:t>та</w:t>
      </w:r>
      <w:r w:rsidRPr="00FD7D1A">
        <w:rPr>
          <w:rFonts w:eastAsia="Batang"/>
          <w:lang w:val="uk-UA" w:eastAsia="ko-KR"/>
        </w:rPr>
        <w:t xml:space="preserve"> його правонаступника, повідомлення про якого надається іншій Стороні через Координаторів</w:t>
      </w:r>
      <w:r w:rsidRPr="00FD7D1A">
        <w:rPr>
          <w:rFonts w:eastAsia="Batang"/>
          <w:color w:val="000000"/>
          <w:lang w:val="uk-UA" w:eastAsia="ko-KR"/>
        </w:rPr>
        <w:t>.</w:t>
      </w:r>
    </w:p>
    <w:p w:rsidR="00FD7D1A" w:rsidRPr="00FD7D1A" w:rsidRDefault="00FD7D1A" w:rsidP="00FD7D1A">
      <w:pPr>
        <w:spacing w:after="200"/>
        <w:jc w:val="both"/>
        <w:rPr>
          <w:lang w:val="uk-UA" w:eastAsia="en-US"/>
        </w:rPr>
      </w:pPr>
      <w:r w:rsidRPr="00FD7D1A">
        <w:rPr>
          <w:bCs/>
          <w:color w:val="000000"/>
          <w:sz w:val="22"/>
          <w:szCs w:val="22"/>
          <w:lang w:val="uk-UA" w:eastAsia="en-US"/>
        </w:rPr>
        <w:t>"</w:t>
      </w:r>
      <w:r w:rsidRPr="00FD7D1A">
        <w:rPr>
          <w:b/>
          <w:lang w:val="uk-UA" w:eastAsia="en-US"/>
        </w:rPr>
        <w:t>уповноважений орган</w:t>
      </w:r>
      <w:r w:rsidRPr="00FD7D1A">
        <w:rPr>
          <w:bCs/>
          <w:color w:val="000000"/>
          <w:sz w:val="22"/>
          <w:szCs w:val="22"/>
          <w:lang w:val="uk-UA" w:eastAsia="en-US"/>
        </w:rPr>
        <w:t>"</w:t>
      </w:r>
      <w:r w:rsidRPr="00FD7D1A">
        <w:rPr>
          <w:lang w:val="uk-UA" w:eastAsia="en-US"/>
        </w:rPr>
        <w:t xml:space="preserve"> </w:t>
      </w:r>
      <w:r w:rsidRPr="00FD7D1A">
        <w:rPr>
          <w:lang w:val="uk-UA" w:eastAsia="ko-KR"/>
        </w:rPr>
        <w:t>означає:</w:t>
      </w:r>
    </w:p>
    <w:p w:rsidR="00FD7D1A" w:rsidRPr="00FD7D1A" w:rsidRDefault="00FD7D1A" w:rsidP="00FD7D1A">
      <w:pPr>
        <w:tabs>
          <w:tab w:val="left" w:pos="-720"/>
        </w:tabs>
        <w:spacing w:after="200"/>
        <w:ind w:left="1134" w:hanging="567"/>
        <w:jc w:val="both"/>
        <w:rPr>
          <w:rFonts w:eastAsia="Batang"/>
          <w:lang w:val="uk-UA" w:eastAsia="en-US"/>
        </w:rPr>
      </w:pPr>
      <w:r w:rsidRPr="00FD7D1A">
        <w:rPr>
          <w:rFonts w:eastAsia="Batang"/>
          <w:lang w:val="uk-UA" w:eastAsia="en-US"/>
        </w:rPr>
        <w:t>(a)</w:t>
      </w:r>
      <w:r w:rsidRPr="00FD7D1A">
        <w:rPr>
          <w:rFonts w:eastAsia="Batang"/>
          <w:lang w:val="uk-UA" w:eastAsia="en-US"/>
        </w:rPr>
        <w:tab/>
        <w:t>для Канади</w:t>
      </w:r>
      <w:r w:rsidRPr="00FD7D1A">
        <w:rPr>
          <w:rFonts w:eastAsia="Batang"/>
          <w:lang w:val="uk-UA" w:eastAsia="ko-KR"/>
        </w:rPr>
        <w:t xml:space="preserve"> – помічника </w:t>
      </w:r>
      <w:r w:rsidRPr="00FD7D1A">
        <w:rPr>
          <w:rFonts w:eastAsia="Batang"/>
          <w:lang w:val="uk-UA" w:eastAsia="en-US"/>
        </w:rPr>
        <w:t xml:space="preserve">заступника </w:t>
      </w:r>
      <w:r w:rsidRPr="00FD7D1A">
        <w:rPr>
          <w:rFonts w:eastAsia="Batang"/>
          <w:lang w:val="uk-UA" w:eastAsia="ko-KR"/>
        </w:rPr>
        <w:t>м</w:t>
      </w:r>
      <w:r w:rsidRPr="00FD7D1A">
        <w:rPr>
          <w:rFonts w:eastAsia="Batang"/>
          <w:lang w:val="uk-UA" w:eastAsia="en-US"/>
        </w:rPr>
        <w:t xml:space="preserve">іністра з податкової політики Міністерства фінансів </w:t>
      </w:r>
      <w:r w:rsidRPr="00FD7D1A">
        <w:rPr>
          <w:rFonts w:eastAsia="Batang"/>
          <w:lang w:val="uk-UA" w:eastAsia="ko-KR"/>
        </w:rPr>
        <w:t xml:space="preserve">або його правонаступника, повідомлення про якого надається іншій Стороні через Координаторів; та </w:t>
      </w:r>
    </w:p>
    <w:p w:rsidR="00FD7D1A" w:rsidRPr="00FD7D1A" w:rsidRDefault="00FD7D1A" w:rsidP="00FD7D1A">
      <w:pPr>
        <w:tabs>
          <w:tab w:val="left" w:pos="-720"/>
        </w:tabs>
        <w:spacing w:after="200"/>
        <w:ind w:left="1134" w:hanging="567"/>
        <w:jc w:val="both"/>
        <w:rPr>
          <w:rFonts w:eastAsia="Batang"/>
          <w:lang w:val="uk-UA" w:eastAsia="en-US"/>
        </w:rPr>
      </w:pPr>
      <w:r w:rsidRPr="00FD7D1A">
        <w:rPr>
          <w:rFonts w:eastAsia="Batang"/>
          <w:lang w:val="uk-UA" w:eastAsia="en-US"/>
        </w:rPr>
        <w:t>(b)</w:t>
      </w:r>
      <w:r w:rsidRPr="00FD7D1A">
        <w:rPr>
          <w:rFonts w:eastAsia="Batang"/>
          <w:lang w:val="uk-UA" w:eastAsia="en-US"/>
        </w:rPr>
        <w:tab/>
        <w:t xml:space="preserve">для України </w:t>
      </w:r>
      <w:r w:rsidRPr="00FD7D1A">
        <w:rPr>
          <w:rFonts w:eastAsia="Batang"/>
          <w:lang w:val="uk-UA" w:eastAsia="ko-KR"/>
        </w:rPr>
        <w:t>– Державну фіскальну службу України або його правонаступника, повідомлення про якого надається іншій Стороні через Координаторів</w:t>
      </w:r>
      <w:r w:rsidRPr="00FD7D1A">
        <w:rPr>
          <w:rFonts w:eastAsia="Batang"/>
          <w:color w:val="000000"/>
          <w:lang w:val="uk-UA" w:eastAsia="ko-KR"/>
        </w:rPr>
        <w:t>.</w:t>
      </w:r>
    </w:p>
    <w:p w:rsidR="00FD7D1A" w:rsidRPr="00FD7D1A" w:rsidRDefault="00FD7D1A" w:rsidP="00FD7D1A">
      <w:pPr>
        <w:autoSpaceDE w:val="0"/>
        <w:autoSpaceDN w:val="0"/>
        <w:adjustRightInd w:val="0"/>
        <w:spacing w:after="200"/>
        <w:jc w:val="both"/>
        <w:rPr>
          <w:lang w:val="uk-UA" w:eastAsia="ko-KR"/>
        </w:rPr>
      </w:pPr>
      <w:r w:rsidRPr="00FD7D1A">
        <w:rPr>
          <w:bCs/>
          <w:color w:val="000000"/>
          <w:sz w:val="22"/>
          <w:szCs w:val="22"/>
          <w:lang w:val="uk-UA" w:eastAsia="en-US"/>
        </w:rPr>
        <w:t>"</w:t>
      </w:r>
      <w:r w:rsidRPr="00FD7D1A">
        <w:rPr>
          <w:b/>
          <w:lang w:val="uk-UA" w:eastAsia="ko-KR"/>
        </w:rPr>
        <w:t>інформація, захищена національним законодавством про захист конкуренції</w:t>
      </w:r>
      <w:r w:rsidRPr="00FD7D1A">
        <w:rPr>
          <w:bCs/>
          <w:color w:val="000000"/>
          <w:sz w:val="22"/>
          <w:szCs w:val="22"/>
          <w:lang w:val="uk-UA" w:eastAsia="en-US"/>
        </w:rPr>
        <w:t>"</w:t>
      </w:r>
      <w:r w:rsidRPr="00FD7D1A">
        <w:rPr>
          <w:lang w:val="uk-UA" w:eastAsia="ko-KR"/>
        </w:rPr>
        <w:t xml:space="preserve"> означає:</w:t>
      </w:r>
    </w:p>
    <w:p w:rsidR="00FD7D1A" w:rsidRPr="00FD7D1A" w:rsidRDefault="00FD7D1A" w:rsidP="00FD7D1A">
      <w:pPr>
        <w:numPr>
          <w:ilvl w:val="4"/>
          <w:numId w:val="154"/>
        </w:numPr>
        <w:autoSpaceDE w:val="0"/>
        <w:autoSpaceDN w:val="0"/>
        <w:adjustRightInd w:val="0"/>
        <w:spacing w:after="200"/>
        <w:ind w:left="1134" w:hanging="567"/>
        <w:jc w:val="both"/>
        <w:rPr>
          <w:lang w:val="uk-UA" w:eastAsia="ko-KR"/>
        </w:rPr>
      </w:pPr>
      <w:r w:rsidRPr="00FD7D1A">
        <w:rPr>
          <w:lang w:val="uk-UA" w:eastAsia="ko-KR"/>
        </w:rPr>
        <w:t>для Канади – інформацію, що підпадає під дію статті 29 Закону "Про конкуренцію" (</w:t>
      </w:r>
      <w:r w:rsidRPr="00FD7D1A">
        <w:rPr>
          <w:lang w:val="uk-UA" w:eastAsia="en-US"/>
        </w:rPr>
        <w:t>Зведення переглянутих законів Канади, 1985 року,</w:t>
      </w:r>
      <w:r w:rsidRPr="00FD7D1A">
        <w:rPr>
          <w:lang w:val="uk-UA" w:eastAsia="ko-KR"/>
        </w:rPr>
        <w:t xml:space="preserve"> С-34), та будь</w:t>
      </w:r>
      <w:r w:rsidRPr="00FD7D1A">
        <w:rPr>
          <w:b/>
          <w:lang w:val="uk-UA" w:eastAsia="ko-KR"/>
        </w:rPr>
        <w:t>-</w:t>
      </w:r>
      <w:r w:rsidRPr="00FD7D1A">
        <w:rPr>
          <w:lang w:val="uk-UA" w:eastAsia="ko-KR"/>
        </w:rPr>
        <w:t xml:space="preserve">яке положення, що приймається їй на заміну, </w:t>
      </w:r>
    </w:p>
    <w:p w:rsidR="00FD7D1A" w:rsidRPr="00FD7D1A" w:rsidRDefault="00FD7D1A" w:rsidP="00FD7D1A">
      <w:pPr>
        <w:numPr>
          <w:ilvl w:val="4"/>
          <w:numId w:val="154"/>
        </w:numPr>
        <w:autoSpaceDE w:val="0"/>
        <w:autoSpaceDN w:val="0"/>
        <w:adjustRightInd w:val="0"/>
        <w:spacing w:after="200"/>
        <w:ind w:left="1134" w:hanging="567"/>
        <w:jc w:val="both"/>
        <w:rPr>
          <w:lang w:val="uk-UA" w:eastAsia="en-US"/>
        </w:rPr>
      </w:pPr>
      <w:r w:rsidRPr="00FD7D1A">
        <w:rPr>
          <w:lang w:val="uk-UA" w:eastAsia="ko-KR"/>
        </w:rPr>
        <w:t>для України – інформацію з обмеженим доступом відповідно до статті 22</w:t>
      </w:r>
      <w:r w:rsidRPr="00FD7D1A">
        <w:rPr>
          <w:vertAlign w:val="superscript"/>
          <w:lang w:val="uk-UA" w:eastAsia="ko-KR"/>
        </w:rPr>
        <w:t>1</w:t>
      </w:r>
      <w:r w:rsidRPr="00FD7D1A">
        <w:rPr>
          <w:lang w:val="uk-UA" w:eastAsia="ko-KR"/>
        </w:rPr>
        <w:t xml:space="preserve"> Закону України "Про Антимонопольний комітет України" та будь-яке положення, що приймається їй на заміну.</w:t>
      </w:r>
    </w:p>
    <w:p w:rsidR="00FD7D1A" w:rsidRPr="00FD7D1A" w:rsidRDefault="00FD7D1A" w:rsidP="00FD7D1A">
      <w:pPr>
        <w:spacing w:after="200"/>
        <w:jc w:val="both"/>
        <w:rPr>
          <w:lang w:val="uk-UA" w:eastAsia="en-US"/>
        </w:rPr>
      </w:pPr>
      <w:r w:rsidRPr="00FD7D1A">
        <w:rPr>
          <w:bCs/>
          <w:color w:val="000000"/>
          <w:sz w:val="22"/>
          <w:szCs w:val="22"/>
          <w:lang w:val="uk-UA" w:eastAsia="en-US"/>
        </w:rPr>
        <w:t>"</w:t>
      </w:r>
      <w:r w:rsidRPr="00FD7D1A">
        <w:rPr>
          <w:b/>
          <w:lang w:val="uk-UA" w:eastAsia="en-US"/>
        </w:rPr>
        <w:t>особа, яка здійснює діяльність в культурній сфері</w:t>
      </w:r>
      <w:r w:rsidRPr="00FD7D1A">
        <w:rPr>
          <w:bCs/>
          <w:color w:val="000000"/>
          <w:sz w:val="22"/>
          <w:szCs w:val="22"/>
          <w:lang w:val="uk-UA" w:eastAsia="en-US"/>
        </w:rPr>
        <w:t>"</w:t>
      </w:r>
      <w:r w:rsidRPr="00FD7D1A">
        <w:rPr>
          <w:b/>
          <w:lang w:val="uk-UA" w:eastAsia="en-US"/>
        </w:rPr>
        <w:t xml:space="preserve"> </w:t>
      </w:r>
      <w:r w:rsidRPr="00FD7D1A">
        <w:rPr>
          <w:lang w:val="uk-UA" w:eastAsia="en-US"/>
        </w:rPr>
        <w:t>означає</w:t>
      </w:r>
      <w:r w:rsidRPr="00FD7D1A">
        <w:rPr>
          <w:b/>
          <w:lang w:val="uk-UA" w:eastAsia="en-US"/>
        </w:rPr>
        <w:t xml:space="preserve"> </w:t>
      </w:r>
      <w:r w:rsidRPr="00FD7D1A">
        <w:rPr>
          <w:lang w:val="uk-UA" w:eastAsia="en-US"/>
        </w:rPr>
        <w:t>особу, яка здійснює будь-який з таких видів діяльності:</w:t>
      </w:r>
    </w:p>
    <w:p w:rsidR="00FD7D1A" w:rsidRPr="00FD7D1A" w:rsidRDefault="00FD7D1A" w:rsidP="00FD7D1A">
      <w:pPr>
        <w:numPr>
          <w:ilvl w:val="1"/>
          <w:numId w:val="156"/>
        </w:numPr>
        <w:autoSpaceDE w:val="0"/>
        <w:autoSpaceDN w:val="0"/>
        <w:adjustRightInd w:val="0"/>
        <w:spacing w:after="200"/>
        <w:ind w:left="1134" w:hanging="567"/>
        <w:jc w:val="both"/>
        <w:rPr>
          <w:lang w:val="uk-UA" w:eastAsia="en-US"/>
        </w:rPr>
      </w:pPr>
      <w:r w:rsidRPr="00FD7D1A">
        <w:rPr>
          <w:lang w:val="uk-UA" w:eastAsia="en-US"/>
        </w:rPr>
        <w:t>публікація, розповсюдження або продаж книг, журналів, періодичних видань або газет у друкованій або у машинозчитуваній формі, але не включає тільки саме друкування або набір будь-чого з вищезазначеного;</w:t>
      </w:r>
    </w:p>
    <w:p w:rsidR="00FD7D1A" w:rsidRPr="00FD7D1A" w:rsidRDefault="00FD7D1A" w:rsidP="00FD7D1A">
      <w:pPr>
        <w:numPr>
          <w:ilvl w:val="1"/>
          <w:numId w:val="156"/>
        </w:numPr>
        <w:autoSpaceDE w:val="0"/>
        <w:autoSpaceDN w:val="0"/>
        <w:adjustRightInd w:val="0"/>
        <w:spacing w:after="200"/>
        <w:ind w:left="1134" w:hanging="567"/>
        <w:jc w:val="both"/>
        <w:rPr>
          <w:lang w:val="uk-UA" w:eastAsia="en-US"/>
        </w:rPr>
      </w:pPr>
      <w:r w:rsidRPr="00FD7D1A">
        <w:rPr>
          <w:lang w:val="uk-UA" w:eastAsia="en-US"/>
        </w:rPr>
        <w:t>виробництво, розповсюдження, продаж або демонстрацію фільмів або відеозаписів;</w:t>
      </w:r>
    </w:p>
    <w:p w:rsidR="00FD7D1A" w:rsidRPr="00FD7D1A" w:rsidRDefault="00FD7D1A" w:rsidP="00FD7D1A">
      <w:pPr>
        <w:numPr>
          <w:ilvl w:val="1"/>
          <w:numId w:val="156"/>
        </w:numPr>
        <w:autoSpaceDE w:val="0"/>
        <w:autoSpaceDN w:val="0"/>
        <w:adjustRightInd w:val="0"/>
        <w:spacing w:after="200"/>
        <w:ind w:left="1134" w:hanging="567"/>
        <w:jc w:val="both"/>
        <w:rPr>
          <w:lang w:val="uk-UA" w:eastAsia="en-US"/>
        </w:rPr>
      </w:pPr>
      <w:r w:rsidRPr="00FD7D1A">
        <w:rPr>
          <w:lang w:val="uk-UA" w:eastAsia="en-US"/>
        </w:rPr>
        <w:t>виробництво, розповсюдження, продаж або демонстрацію</w:t>
      </w:r>
      <w:r w:rsidRPr="00FD7D1A">
        <w:rPr>
          <w:lang w:val="uk-UA" w:eastAsia="ko-KR"/>
        </w:rPr>
        <w:t xml:space="preserve"> музичних аудіо- та відеозаписів</w:t>
      </w:r>
      <w:r w:rsidRPr="00FD7D1A">
        <w:rPr>
          <w:lang w:val="uk-UA" w:eastAsia="en-US"/>
        </w:rPr>
        <w:t>;</w:t>
      </w:r>
    </w:p>
    <w:p w:rsidR="00FD7D1A" w:rsidRPr="00FD7D1A" w:rsidRDefault="00FD7D1A" w:rsidP="00FD7D1A">
      <w:pPr>
        <w:numPr>
          <w:ilvl w:val="1"/>
          <w:numId w:val="156"/>
        </w:numPr>
        <w:autoSpaceDE w:val="0"/>
        <w:autoSpaceDN w:val="0"/>
        <w:adjustRightInd w:val="0"/>
        <w:spacing w:after="200"/>
        <w:ind w:left="1134" w:hanging="567"/>
        <w:jc w:val="both"/>
        <w:rPr>
          <w:lang w:val="uk-UA" w:eastAsia="en-US"/>
        </w:rPr>
      </w:pPr>
      <w:r w:rsidRPr="00FD7D1A">
        <w:rPr>
          <w:lang w:val="uk-UA" w:eastAsia="en-US"/>
        </w:rPr>
        <w:t>виробництво, розповсюдження або продаж музичних матеріалів у друкованій формі або у машинозчитуваній форм; або</w:t>
      </w:r>
    </w:p>
    <w:p w:rsidR="00FD7D1A" w:rsidRPr="00FD7D1A" w:rsidRDefault="00FD7D1A" w:rsidP="00FD7D1A">
      <w:pPr>
        <w:numPr>
          <w:ilvl w:val="1"/>
          <w:numId w:val="156"/>
        </w:numPr>
        <w:autoSpaceDE w:val="0"/>
        <w:autoSpaceDN w:val="0"/>
        <w:adjustRightInd w:val="0"/>
        <w:spacing w:after="200"/>
        <w:ind w:left="1134" w:hanging="567"/>
        <w:jc w:val="both"/>
        <w:rPr>
          <w:lang w:val="uk-UA" w:eastAsia="en-US"/>
        </w:rPr>
      </w:pPr>
      <w:r w:rsidRPr="00FD7D1A">
        <w:rPr>
          <w:lang w:val="uk-UA" w:eastAsia="en-US"/>
        </w:rPr>
        <w:t>радіозв'язок, при якому трансляція призначається для безпосереднього прийому широким загалом</w:t>
      </w:r>
      <w:r w:rsidRPr="00FD7D1A">
        <w:rPr>
          <w:lang w:val="uk-UA" w:eastAsia="ko-KR"/>
        </w:rPr>
        <w:t xml:space="preserve"> та усі види радіо-, теле- та кабельного мовлення, а також усі послуги супутникового програмування та мережевого мовлення</w:t>
      </w:r>
      <w:r w:rsidRPr="00FD7D1A">
        <w:rPr>
          <w:lang w:val="uk-UA" w:eastAsia="en-US"/>
        </w:rPr>
        <w:t>.</w:t>
      </w:r>
    </w:p>
    <w:p w:rsidR="00FD7D1A" w:rsidRPr="00FD7D1A" w:rsidRDefault="00FD7D1A" w:rsidP="00FD7D1A">
      <w:pPr>
        <w:autoSpaceDE w:val="0"/>
        <w:autoSpaceDN w:val="0"/>
        <w:adjustRightInd w:val="0"/>
        <w:spacing w:after="200"/>
        <w:jc w:val="both"/>
        <w:rPr>
          <w:lang w:val="uk-UA" w:eastAsia="en-US"/>
        </w:rPr>
      </w:pPr>
      <w:r w:rsidRPr="00FD7D1A">
        <w:rPr>
          <w:bCs/>
          <w:color w:val="000000"/>
          <w:sz w:val="22"/>
          <w:szCs w:val="22"/>
          <w:lang w:val="uk-UA" w:eastAsia="en-US"/>
        </w:rPr>
        <w:lastRenderedPageBreak/>
        <w:t>"</w:t>
      </w:r>
      <w:r w:rsidRPr="00FD7D1A">
        <w:rPr>
          <w:b/>
          <w:lang w:val="uk-UA" w:eastAsia="en-US"/>
        </w:rPr>
        <w:t>податкова конвенція</w:t>
      </w:r>
      <w:r w:rsidRPr="00FD7D1A">
        <w:rPr>
          <w:bCs/>
          <w:color w:val="000000"/>
          <w:sz w:val="22"/>
          <w:szCs w:val="22"/>
          <w:lang w:val="uk-UA" w:eastAsia="en-US"/>
        </w:rPr>
        <w:t>"</w:t>
      </w:r>
      <w:r w:rsidRPr="00FD7D1A">
        <w:rPr>
          <w:lang w:val="uk-UA" w:eastAsia="en-US"/>
        </w:rPr>
        <w:t xml:space="preserve"> означає конвенцію про уникнення подвійного оподаткування або іншу міжнародну податкову угоду чи домовленість; та</w:t>
      </w:r>
    </w:p>
    <w:p w:rsidR="00FD7D1A" w:rsidRPr="00FD7D1A" w:rsidRDefault="00FD7D1A" w:rsidP="00FD7D1A">
      <w:pPr>
        <w:spacing w:after="200"/>
        <w:jc w:val="both"/>
        <w:rPr>
          <w:lang w:val="uk-UA" w:eastAsia="en-US"/>
        </w:rPr>
      </w:pPr>
      <w:r w:rsidRPr="00FD7D1A">
        <w:rPr>
          <w:bCs/>
          <w:color w:val="000000"/>
          <w:sz w:val="22"/>
          <w:szCs w:val="22"/>
          <w:lang w:val="uk-UA" w:eastAsia="en-US"/>
        </w:rPr>
        <w:t>"</w:t>
      </w:r>
      <w:r w:rsidRPr="00FD7D1A">
        <w:rPr>
          <w:b/>
          <w:lang w:val="uk-UA" w:eastAsia="en-US"/>
        </w:rPr>
        <w:t>податок</w:t>
      </w:r>
      <w:r w:rsidRPr="00FD7D1A">
        <w:rPr>
          <w:bCs/>
          <w:color w:val="000000"/>
          <w:sz w:val="22"/>
          <w:szCs w:val="22"/>
          <w:lang w:val="uk-UA" w:eastAsia="en-US"/>
        </w:rPr>
        <w:t>"</w:t>
      </w:r>
      <w:r w:rsidRPr="00FD7D1A">
        <w:rPr>
          <w:lang w:val="uk-UA" w:eastAsia="en-US"/>
        </w:rPr>
        <w:t xml:space="preserve"> та </w:t>
      </w:r>
      <w:r w:rsidRPr="00FD7D1A">
        <w:rPr>
          <w:bCs/>
          <w:color w:val="000000"/>
          <w:sz w:val="22"/>
          <w:szCs w:val="22"/>
          <w:lang w:val="uk-UA" w:eastAsia="en-US"/>
        </w:rPr>
        <w:t>"</w:t>
      </w:r>
      <w:r w:rsidRPr="00FD7D1A">
        <w:rPr>
          <w:b/>
          <w:lang w:val="uk-UA" w:eastAsia="en-US"/>
        </w:rPr>
        <w:t>податковий захід</w:t>
      </w:r>
      <w:r w:rsidRPr="00FD7D1A">
        <w:rPr>
          <w:bCs/>
          <w:color w:val="000000"/>
          <w:sz w:val="22"/>
          <w:szCs w:val="22"/>
          <w:lang w:val="uk-UA" w:eastAsia="en-US"/>
        </w:rPr>
        <w:t>"</w:t>
      </w:r>
      <w:r w:rsidRPr="00FD7D1A">
        <w:rPr>
          <w:lang w:val="uk-UA" w:eastAsia="en-US"/>
        </w:rPr>
        <w:t xml:space="preserve"> не включає:</w:t>
      </w:r>
    </w:p>
    <w:p w:rsidR="00FD7D1A" w:rsidRPr="00FD7D1A" w:rsidRDefault="00FD7D1A" w:rsidP="00FD7D1A">
      <w:pPr>
        <w:spacing w:after="200"/>
        <w:ind w:left="708"/>
        <w:jc w:val="both"/>
        <w:rPr>
          <w:rFonts w:eastAsia="Batang"/>
          <w:lang w:val="uk-UA" w:eastAsia="en-US"/>
        </w:rPr>
      </w:pPr>
      <w:r w:rsidRPr="00FD7D1A">
        <w:rPr>
          <w:rFonts w:eastAsia="Batang"/>
          <w:lang w:val="uk-UA" w:eastAsia="en-US"/>
        </w:rPr>
        <w:t>(a)</w:t>
      </w:r>
      <w:r w:rsidRPr="00FD7D1A">
        <w:rPr>
          <w:rFonts w:eastAsia="Batang"/>
          <w:lang w:val="uk-UA" w:eastAsia="en-US"/>
        </w:rPr>
        <w:tab/>
        <w:t xml:space="preserve">мито або </w:t>
      </w:r>
    </w:p>
    <w:p w:rsidR="00FD7D1A" w:rsidRPr="00FD7D1A" w:rsidRDefault="00FD7D1A" w:rsidP="00FD7D1A">
      <w:pPr>
        <w:spacing w:after="200"/>
        <w:ind w:left="1418" w:hanging="722"/>
        <w:jc w:val="both"/>
        <w:rPr>
          <w:rFonts w:eastAsia="Batang"/>
          <w:lang w:val="uk-UA" w:eastAsia="en-US"/>
        </w:rPr>
      </w:pPr>
      <w:r w:rsidRPr="00FD7D1A">
        <w:rPr>
          <w:rFonts w:eastAsia="Batang"/>
          <w:lang w:val="uk-UA" w:eastAsia="en-US"/>
        </w:rPr>
        <w:t>(b)</w:t>
      </w:r>
      <w:r w:rsidRPr="00FD7D1A">
        <w:rPr>
          <w:rFonts w:eastAsia="Batang"/>
          <w:lang w:val="uk-UA" w:eastAsia="en-US"/>
        </w:rPr>
        <w:tab/>
        <w:t xml:space="preserve">заходи, перелічені серед винятків </w:t>
      </w:r>
      <w:r w:rsidRPr="00FD7D1A">
        <w:rPr>
          <w:rFonts w:eastAsia="Batang"/>
          <w:lang w:val="uk-UA" w:eastAsia="ko-KR"/>
        </w:rPr>
        <w:t xml:space="preserve">(b), (c) або (d) </w:t>
      </w:r>
      <w:r w:rsidRPr="00FD7D1A">
        <w:rPr>
          <w:rFonts w:eastAsia="Batang"/>
          <w:lang w:val="uk-UA" w:eastAsia="en-US"/>
        </w:rPr>
        <w:t xml:space="preserve">з визначення </w:t>
      </w:r>
      <w:r w:rsidRPr="00FD7D1A">
        <w:rPr>
          <w:rFonts w:eastAsia="Batang"/>
          <w:bCs/>
          <w:color w:val="000000"/>
          <w:sz w:val="22"/>
          <w:szCs w:val="22"/>
          <w:lang w:val="uk-UA" w:eastAsia="en-US"/>
        </w:rPr>
        <w:t>"</w:t>
      </w:r>
      <w:r w:rsidRPr="00FD7D1A">
        <w:rPr>
          <w:rFonts w:eastAsia="Batang"/>
          <w:lang w:val="uk-UA" w:eastAsia="en-US"/>
        </w:rPr>
        <w:t>митні збори</w:t>
      </w:r>
      <w:r w:rsidRPr="00FD7D1A">
        <w:rPr>
          <w:rFonts w:eastAsia="Batang"/>
          <w:bCs/>
          <w:color w:val="000000"/>
          <w:sz w:val="22"/>
          <w:szCs w:val="22"/>
          <w:lang w:val="uk-UA" w:eastAsia="en-US"/>
        </w:rPr>
        <w:t>"</w:t>
      </w:r>
      <w:r w:rsidRPr="00FD7D1A">
        <w:rPr>
          <w:rFonts w:eastAsia="Batang"/>
          <w:lang w:val="uk-UA" w:eastAsia="en-US"/>
        </w:rPr>
        <w:t xml:space="preserve"> у статті 1.6 (</w:t>
      </w:r>
      <w:r w:rsidRPr="00FD7D1A">
        <w:rPr>
          <w:rFonts w:eastAsia="Batang"/>
          <w:bCs/>
          <w:color w:val="000000"/>
          <w:sz w:val="22"/>
          <w:szCs w:val="22"/>
          <w:lang w:val="uk-UA" w:eastAsia="en-US"/>
        </w:rPr>
        <w:t>"</w:t>
      </w:r>
      <w:r w:rsidRPr="00FD7D1A">
        <w:rPr>
          <w:rFonts w:eastAsia="Batang"/>
          <w:lang w:val="uk-UA" w:eastAsia="en-US"/>
        </w:rPr>
        <w:t>Визначення термінів загального застосування</w:t>
      </w:r>
      <w:r w:rsidRPr="00FD7D1A">
        <w:rPr>
          <w:rFonts w:eastAsia="Batang"/>
          <w:bCs/>
          <w:color w:val="000000"/>
          <w:sz w:val="22"/>
          <w:szCs w:val="22"/>
          <w:lang w:val="uk-UA" w:eastAsia="en-US"/>
        </w:rPr>
        <w:t>"</w:t>
      </w:r>
      <w:r w:rsidRPr="00FD7D1A">
        <w:rPr>
          <w:rFonts w:eastAsia="Batang"/>
          <w:lang w:val="uk-UA" w:eastAsia="en-US"/>
        </w:rPr>
        <w:t>).</w:t>
      </w:r>
    </w:p>
    <w:p w:rsidR="00FD7D1A" w:rsidRPr="00FD7D1A" w:rsidRDefault="00FD7D1A" w:rsidP="00FD7D1A">
      <w:pPr>
        <w:tabs>
          <w:tab w:val="left" w:pos="1843"/>
        </w:tabs>
        <w:spacing w:before="200" w:after="200"/>
        <w:rPr>
          <w:b/>
          <w:lang w:val="uk-UA" w:eastAsia="en-US"/>
        </w:rPr>
      </w:pPr>
      <w:r w:rsidRPr="00FD7D1A">
        <w:rPr>
          <w:b/>
          <w:lang w:val="uk-UA" w:eastAsia="en-US"/>
        </w:rPr>
        <w:t xml:space="preserve">Стаття 18.2: Загальні винятки </w:t>
      </w:r>
    </w:p>
    <w:p w:rsidR="00FD7D1A" w:rsidRPr="00FD7D1A" w:rsidRDefault="00FD7D1A" w:rsidP="00FD7D1A">
      <w:pPr>
        <w:spacing w:after="200"/>
        <w:jc w:val="both"/>
        <w:rPr>
          <w:lang w:val="uk-UA" w:eastAsia="en-US"/>
        </w:rPr>
      </w:pPr>
      <w:r w:rsidRPr="00FD7D1A">
        <w:rPr>
          <w:lang w:val="uk-UA" w:eastAsia="en-US"/>
        </w:rPr>
        <w:t>Для цілей Глави 2 (</w:t>
      </w:r>
      <w:r w:rsidRPr="00FD7D1A">
        <w:rPr>
          <w:bCs/>
          <w:color w:val="000000"/>
          <w:sz w:val="22"/>
          <w:szCs w:val="22"/>
          <w:lang w:val="uk-UA" w:eastAsia="en-US"/>
        </w:rPr>
        <w:t>"</w:t>
      </w:r>
      <w:r w:rsidRPr="00FD7D1A">
        <w:rPr>
          <w:color w:val="000000"/>
          <w:lang w:val="uk-UA" w:eastAsia="en-US"/>
        </w:rPr>
        <w:t>Національний режим та доступ до ринків</w:t>
      </w:r>
      <w:r w:rsidRPr="00FD7D1A">
        <w:rPr>
          <w:bCs/>
          <w:color w:val="000000"/>
          <w:sz w:val="22"/>
          <w:szCs w:val="22"/>
          <w:lang w:val="uk-UA" w:eastAsia="en-US"/>
        </w:rPr>
        <w:t>")</w:t>
      </w:r>
      <w:r w:rsidRPr="00FD7D1A">
        <w:rPr>
          <w:color w:val="000000"/>
          <w:lang w:val="uk-UA" w:eastAsia="en-US"/>
        </w:rPr>
        <w:t xml:space="preserve">, </w:t>
      </w:r>
      <w:r w:rsidRPr="00FD7D1A">
        <w:rPr>
          <w:lang w:val="uk-UA" w:eastAsia="en-US"/>
        </w:rPr>
        <w:t>Глави</w:t>
      </w:r>
      <w:r w:rsidRPr="00FD7D1A">
        <w:rPr>
          <w:bCs/>
          <w:color w:val="000000"/>
          <w:sz w:val="22"/>
          <w:szCs w:val="22"/>
          <w:lang w:val="uk-UA" w:eastAsia="en-US"/>
        </w:rPr>
        <w:t xml:space="preserve"> 3 ("</w:t>
      </w:r>
      <w:r w:rsidRPr="00FD7D1A">
        <w:rPr>
          <w:color w:val="000000"/>
          <w:lang w:val="uk-UA" w:eastAsia="en-US"/>
        </w:rPr>
        <w:t>Правила визначення походження та процедури визначення походження</w:t>
      </w:r>
      <w:r w:rsidRPr="00FD7D1A">
        <w:rPr>
          <w:bCs/>
          <w:color w:val="000000"/>
          <w:sz w:val="22"/>
          <w:szCs w:val="22"/>
          <w:lang w:val="uk-UA" w:eastAsia="en-US"/>
        </w:rPr>
        <w:t>")</w:t>
      </w:r>
      <w:r w:rsidRPr="00FD7D1A">
        <w:rPr>
          <w:color w:val="000000"/>
          <w:lang w:val="uk-UA" w:eastAsia="en-US"/>
        </w:rPr>
        <w:t xml:space="preserve">, </w:t>
      </w:r>
      <w:r w:rsidRPr="00FD7D1A">
        <w:rPr>
          <w:lang w:val="uk-UA" w:eastAsia="en-US"/>
        </w:rPr>
        <w:t>Глави</w:t>
      </w:r>
      <w:r w:rsidRPr="00FD7D1A">
        <w:rPr>
          <w:bCs/>
          <w:color w:val="000000"/>
          <w:sz w:val="22"/>
          <w:szCs w:val="22"/>
          <w:lang w:val="uk-UA" w:eastAsia="en-US"/>
        </w:rPr>
        <w:t xml:space="preserve"> 4 ("</w:t>
      </w:r>
      <w:r w:rsidRPr="00FD7D1A">
        <w:rPr>
          <w:color w:val="000000"/>
          <w:lang w:val="uk-UA" w:eastAsia="en-US"/>
        </w:rPr>
        <w:t>Сприяння торгівлі</w:t>
      </w:r>
      <w:r w:rsidRPr="00FD7D1A">
        <w:rPr>
          <w:bCs/>
          <w:color w:val="000000"/>
          <w:sz w:val="22"/>
          <w:szCs w:val="22"/>
          <w:lang w:val="uk-UA" w:eastAsia="en-US"/>
        </w:rPr>
        <w:t>")</w:t>
      </w:r>
      <w:r w:rsidRPr="00FD7D1A">
        <w:rPr>
          <w:color w:val="000000"/>
          <w:lang w:val="uk-UA" w:eastAsia="en-US"/>
        </w:rPr>
        <w:t>,</w:t>
      </w:r>
      <w:r w:rsidRPr="00FD7D1A">
        <w:rPr>
          <w:lang w:val="uk-UA" w:eastAsia="en-US"/>
        </w:rPr>
        <w:t xml:space="preserve"> Глави 5 (</w:t>
      </w:r>
      <w:r w:rsidRPr="00FD7D1A">
        <w:rPr>
          <w:bCs/>
          <w:color w:val="000000"/>
          <w:sz w:val="22"/>
          <w:szCs w:val="22"/>
          <w:lang w:val="uk-UA" w:eastAsia="en-US"/>
        </w:rPr>
        <w:t>"</w:t>
      </w:r>
      <w:r w:rsidRPr="00FD7D1A">
        <w:rPr>
          <w:lang w:val="uk-UA" w:eastAsia="en-US"/>
        </w:rPr>
        <w:t>Надзвичайні заходи</w:t>
      </w:r>
      <w:r w:rsidRPr="00FD7D1A">
        <w:rPr>
          <w:bCs/>
          <w:color w:val="000000"/>
          <w:sz w:val="22"/>
          <w:szCs w:val="22"/>
          <w:lang w:val="uk-UA" w:eastAsia="en-US"/>
        </w:rPr>
        <w:t xml:space="preserve">"), </w:t>
      </w:r>
      <w:r w:rsidRPr="00FD7D1A">
        <w:rPr>
          <w:lang w:val="uk-UA" w:eastAsia="en-US"/>
        </w:rPr>
        <w:t>Глави</w:t>
      </w:r>
      <w:r w:rsidRPr="00FD7D1A">
        <w:rPr>
          <w:bCs/>
          <w:color w:val="000000"/>
          <w:sz w:val="22"/>
          <w:szCs w:val="22"/>
          <w:lang w:val="uk-UA" w:eastAsia="en-US"/>
        </w:rPr>
        <w:t xml:space="preserve"> 6 ("</w:t>
      </w:r>
      <w:r w:rsidRPr="00FD7D1A">
        <w:rPr>
          <w:lang w:val="uk-UA" w:eastAsia="en-US"/>
        </w:rPr>
        <w:t>Санітарні та фітосанітарні заходи</w:t>
      </w:r>
      <w:r w:rsidRPr="00FD7D1A">
        <w:rPr>
          <w:bCs/>
          <w:color w:val="000000"/>
          <w:sz w:val="22"/>
          <w:szCs w:val="22"/>
          <w:lang w:val="uk-UA" w:eastAsia="en-US"/>
        </w:rPr>
        <w:t>")</w:t>
      </w:r>
      <w:r w:rsidRPr="00FD7D1A">
        <w:rPr>
          <w:lang w:val="uk-UA" w:eastAsia="en-US"/>
        </w:rPr>
        <w:t>, Глави</w:t>
      </w:r>
      <w:r w:rsidRPr="00FD7D1A">
        <w:rPr>
          <w:bCs/>
          <w:color w:val="000000"/>
          <w:sz w:val="22"/>
          <w:szCs w:val="22"/>
          <w:lang w:val="uk-UA" w:eastAsia="en-US"/>
        </w:rPr>
        <w:t xml:space="preserve"> 7 ("</w:t>
      </w:r>
      <w:r w:rsidRPr="00FD7D1A">
        <w:rPr>
          <w:lang w:val="uk-UA" w:eastAsia="en-US"/>
        </w:rPr>
        <w:t>Технічні бар’єри у торгівлі</w:t>
      </w:r>
      <w:r w:rsidRPr="00FD7D1A">
        <w:rPr>
          <w:bCs/>
          <w:color w:val="000000"/>
          <w:sz w:val="22"/>
          <w:szCs w:val="22"/>
          <w:lang w:val="uk-UA" w:eastAsia="en-US"/>
        </w:rPr>
        <w:t xml:space="preserve">") та </w:t>
      </w:r>
      <w:r w:rsidRPr="00FD7D1A">
        <w:rPr>
          <w:lang w:val="uk-UA" w:eastAsia="en-US"/>
        </w:rPr>
        <w:t>Глави 8 (</w:t>
      </w:r>
      <w:r w:rsidRPr="00FD7D1A">
        <w:rPr>
          <w:bCs/>
          <w:color w:val="000000"/>
          <w:sz w:val="22"/>
          <w:szCs w:val="22"/>
          <w:lang w:val="uk-UA" w:eastAsia="en-US"/>
        </w:rPr>
        <w:t>"</w:t>
      </w:r>
      <w:r w:rsidRPr="00FD7D1A">
        <w:rPr>
          <w:lang w:val="uk-UA" w:eastAsia="en-US"/>
        </w:rPr>
        <w:t>Електронна комерція</w:t>
      </w:r>
      <w:r w:rsidRPr="00FD7D1A">
        <w:rPr>
          <w:bCs/>
          <w:color w:val="000000"/>
          <w:sz w:val="22"/>
          <w:szCs w:val="22"/>
          <w:lang w:val="uk-UA" w:eastAsia="en-US"/>
        </w:rPr>
        <w:t>"</w:t>
      </w:r>
      <w:r w:rsidRPr="00FD7D1A">
        <w:rPr>
          <w:lang w:val="uk-UA" w:eastAsia="en-US"/>
        </w:rPr>
        <w:t>), Стаття XX ГАТТ 1994 включена до складу цієї Угоди. Сторони усвідомлюють, що заходи, зазначені у Статті XX (b) ГАТТ 1994, включають в себе заходи в сфері охорони навколишнього середовища, необхідні для захисту життя та здоров’я людей, тварин або рослин</w:t>
      </w:r>
      <w:r w:rsidRPr="00FD7D1A">
        <w:rPr>
          <w:b/>
          <w:lang w:val="uk-UA" w:eastAsia="en-US"/>
        </w:rPr>
        <w:t>.</w:t>
      </w:r>
      <w:r w:rsidRPr="00FD7D1A">
        <w:rPr>
          <w:lang w:val="uk-UA" w:eastAsia="en-US"/>
        </w:rPr>
        <w:t xml:space="preserve"> Сторони також усвідомлюють, що Стаття XX (g) ГАТТ 1994 поширюється на заходи, спрямовані на збереження вичерпних ресурсів живої та неживої природи.</w:t>
      </w:r>
    </w:p>
    <w:p w:rsidR="00FD7D1A" w:rsidRPr="00FD7D1A" w:rsidRDefault="00FD7D1A" w:rsidP="00FD7D1A">
      <w:pPr>
        <w:tabs>
          <w:tab w:val="left" w:pos="1843"/>
        </w:tabs>
        <w:spacing w:before="200" w:after="200"/>
        <w:rPr>
          <w:lang w:val="uk-UA" w:eastAsia="en-US"/>
        </w:rPr>
      </w:pPr>
      <w:r w:rsidRPr="00FD7D1A">
        <w:rPr>
          <w:b/>
          <w:lang w:val="uk-UA" w:eastAsia="en-US"/>
        </w:rPr>
        <w:t>Стаття 18.3: Національна безпека</w:t>
      </w:r>
    </w:p>
    <w:p w:rsidR="00FD7D1A" w:rsidRPr="00FD7D1A" w:rsidRDefault="00FD7D1A" w:rsidP="00FD7D1A">
      <w:pPr>
        <w:autoSpaceDE w:val="0"/>
        <w:autoSpaceDN w:val="0"/>
        <w:adjustRightInd w:val="0"/>
        <w:spacing w:after="200"/>
        <w:rPr>
          <w:lang w:val="uk-UA" w:eastAsia="en-US"/>
        </w:rPr>
      </w:pPr>
      <w:r w:rsidRPr="00FD7D1A">
        <w:rPr>
          <w:lang w:val="uk-UA" w:eastAsia="en-US"/>
        </w:rPr>
        <w:t>Ця Угода:</w:t>
      </w:r>
    </w:p>
    <w:p w:rsidR="00FD7D1A" w:rsidRPr="00FD7D1A" w:rsidRDefault="00FD7D1A" w:rsidP="00FD7D1A">
      <w:pPr>
        <w:numPr>
          <w:ilvl w:val="1"/>
          <w:numId w:val="153"/>
        </w:numPr>
        <w:autoSpaceDE w:val="0"/>
        <w:autoSpaceDN w:val="0"/>
        <w:adjustRightInd w:val="0"/>
        <w:spacing w:after="200"/>
        <w:ind w:left="1134" w:hanging="567"/>
        <w:jc w:val="both"/>
        <w:rPr>
          <w:lang w:val="uk-UA" w:eastAsia="en-US"/>
        </w:rPr>
      </w:pPr>
      <w:r w:rsidRPr="00FD7D1A">
        <w:rPr>
          <w:lang w:val="uk-UA" w:eastAsia="en-US"/>
        </w:rPr>
        <w:t>не вимагає від будь-якої зі Сторін надання доступу або дозволу на доступ до інформації, якщо відповідна Сторона вважає, що розкриття такої інформації суперечить її принциповим інтересам в сфері безпеки;</w:t>
      </w:r>
    </w:p>
    <w:p w:rsidR="00FD7D1A" w:rsidRPr="00FD7D1A" w:rsidRDefault="00FD7D1A" w:rsidP="00FD7D1A">
      <w:pPr>
        <w:numPr>
          <w:ilvl w:val="1"/>
          <w:numId w:val="153"/>
        </w:numPr>
        <w:autoSpaceDE w:val="0"/>
        <w:autoSpaceDN w:val="0"/>
        <w:adjustRightInd w:val="0"/>
        <w:spacing w:after="200"/>
        <w:ind w:left="1134" w:hanging="567"/>
        <w:jc w:val="both"/>
        <w:rPr>
          <w:lang w:val="uk-UA" w:eastAsia="en-US"/>
        </w:rPr>
      </w:pPr>
      <w:r w:rsidRPr="00FD7D1A">
        <w:rPr>
          <w:lang w:val="uk-UA" w:eastAsia="en-US"/>
        </w:rPr>
        <w:t>не забороняє будь-якій зі Сторін вживати заходів, які ця Сторона вважає необхідними для захисту своїх принципових інтересів в сфері безпеки та які:</w:t>
      </w:r>
    </w:p>
    <w:p w:rsidR="00FD7D1A" w:rsidRPr="00FD7D1A" w:rsidRDefault="00FD7D1A" w:rsidP="00FD7D1A">
      <w:pPr>
        <w:numPr>
          <w:ilvl w:val="2"/>
          <w:numId w:val="153"/>
        </w:numPr>
        <w:autoSpaceDE w:val="0"/>
        <w:autoSpaceDN w:val="0"/>
        <w:adjustRightInd w:val="0"/>
        <w:spacing w:after="200"/>
        <w:ind w:left="1701" w:hanging="567"/>
        <w:jc w:val="both"/>
        <w:rPr>
          <w:lang w:val="uk-UA" w:eastAsia="en-US"/>
        </w:rPr>
      </w:pPr>
      <w:r w:rsidRPr="00FD7D1A">
        <w:rPr>
          <w:lang w:val="uk-UA" w:eastAsia="en-US"/>
        </w:rPr>
        <w:tab/>
        <w:t>стосуються торгівлі зброєю, боєприпасами та пристроями військового призначення, а також торгівлі ними та торгових операцій з іншими товарами, матеріалами, послугами та технологіями, що здійснюються безпосередньо або опосередковано з метою постачання для військової установи або для іншої установи, що забезпечує безпеку;</w:t>
      </w:r>
    </w:p>
    <w:p w:rsidR="00FD7D1A" w:rsidRPr="00FD7D1A" w:rsidRDefault="00FD7D1A" w:rsidP="00FD7D1A">
      <w:pPr>
        <w:numPr>
          <w:ilvl w:val="2"/>
          <w:numId w:val="153"/>
        </w:numPr>
        <w:autoSpaceDE w:val="0"/>
        <w:autoSpaceDN w:val="0"/>
        <w:adjustRightInd w:val="0"/>
        <w:spacing w:after="200"/>
        <w:ind w:left="1701" w:hanging="567"/>
        <w:jc w:val="both"/>
        <w:rPr>
          <w:lang w:val="uk-UA" w:eastAsia="en-US"/>
        </w:rPr>
      </w:pPr>
      <w:r w:rsidRPr="00FD7D1A">
        <w:rPr>
          <w:lang w:val="uk-UA" w:eastAsia="en-US"/>
        </w:rPr>
        <w:tab/>
        <w:t>застосовуються під час війни або іншої надзвичайної ситуації у міжнародних відносинах; або</w:t>
      </w:r>
    </w:p>
    <w:p w:rsidR="00FD7D1A" w:rsidRPr="00FD7D1A" w:rsidRDefault="00FD7D1A" w:rsidP="00FD7D1A">
      <w:pPr>
        <w:numPr>
          <w:ilvl w:val="2"/>
          <w:numId w:val="153"/>
        </w:numPr>
        <w:autoSpaceDE w:val="0"/>
        <w:autoSpaceDN w:val="0"/>
        <w:adjustRightInd w:val="0"/>
        <w:spacing w:after="200"/>
        <w:ind w:left="1701" w:hanging="567"/>
        <w:jc w:val="both"/>
        <w:rPr>
          <w:b/>
          <w:lang w:val="uk-UA" w:eastAsia="en-US"/>
        </w:rPr>
      </w:pPr>
      <w:r w:rsidRPr="00FD7D1A">
        <w:rPr>
          <w:lang w:val="uk-UA" w:eastAsia="en-US"/>
        </w:rPr>
        <w:t>пов’язані з впровадженням національної політики або міжнародних угод про нерозповсюдження</w:t>
      </w:r>
      <w:r w:rsidRPr="00FD7D1A" w:rsidDel="00946C17">
        <w:rPr>
          <w:lang w:val="uk-UA" w:eastAsia="en-US"/>
        </w:rPr>
        <w:t xml:space="preserve"> </w:t>
      </w:r>
      <w:r w:rsidRPr="00FD7D1A">
        <w:rPr>
          <w:lang w:val="uk-UA" w:eastAsia="en-US"/>
        </w:rPr>
        <w:t>ядерної зброї або інших ядерних вибухових пристроїв; або</w:t>
      </w:r>
    </w:p>
    <w:p w:rsidR="00FD7D1A" w:rsidRPr="00FD7D1A" w:rsidRDefault="00FD7D1A" w:rsidP="00FD7D1A">
      <w:pPr>
        <w:numPr>
          <w:ilvl w:val="1"/>
          <w:numId w:val="153"/>
        </w:numPr>
        <w:autoSpaceDE w:val="0"/>
        <w:autoSpaceDN w:val="0"/>
        <w:adjustRightInd w:val="0"/>
        <w:spacing w:before="240" w:after="200"/>
        <w:ind w:left="1134" w:hanging="567"/>
        <w:jc w:val="both"/>
        <w:rPr>
          <w:lang w:val="uk-UA" w:eastAsia="en-US"/>
        </w:rPr>
      </w:pPr>
      <w:r w:rsidRPr="00FD7D1A">
        <w:rPr>
          <w:lang w:val="uk-UA" w:eastAsia="en-US"/>
        </w:rPr>
        <w:t xml:space="preserve">не заважає будь-якій зі Сторін виконувати її зобов’язання, передбачені </w:t>
      </w:r>
      <w:r w:rsidRPr="00FD7D1A">
        <w:rPr>
          <w:i/>
          <w:lang w:val="uk-UA" w:eastAsia="en-US"/>
        </w:rPr>
        <w:t>Статутом</w:t>
      </w:r>
      <w:r w:rsidRPr="00FD7D1A" w:rsidDel="00946C17">
        <w:rPr>
          <w:i/>
          <w:lang w:val="uk-UA" w:eastAsia="en-US"/>
        </w:rPr>
        <w:t xml:space="preserve"> </w:t>
      </w:r>
      <w:r w:rsidRPr="00FD7D1A">
        <w:rPr>
          <w:i/>
          <w:lang w:val="uk-UA" w:eastAsia="en-US"/>
        </w:rPr>
        <w:t xml:space="preserve">Організації Об’єднаних Націй </w:t>
      </w:r>
      <w:r w:rsidRPr="00FD7D1A">
        <w:rPr>
          <w:lang w:val="uk-UA" w:eastAsia="en-US"/>
        </w:rPr>
        <w:t>для забезпечення міжнародного миру та безпеки</w:t>
      </w:r>
      <w:r w:rsidRPr="00FD7D1A">
        <w:rPr>
          <w:b/>
          <w:lang w:val="uk-UA" w:eastAsia="en-US"/>
        </w:rPr>
        <w:t xml:space="preserve">. </w:t>
      </w:r>
    </w:p>
    <w:p w:rsidR="00FD7D1A" w:rsidRDefault="00FD7D1A" w:rsidP="00FD7D1A">
      <w:pPr>
        <w:tabs>
          <w:tab w:val="left" w:pos="1843"/>
        </w:tabs>
        <w:spacing w:before="200" w:after="200"/>
        <w:rPr>
          <w:b/>
          <w:lang w:val="uk-UA" w:eastAsia="en-US"/>
        </w:rPr>
      </w:pPr>
      <w:r>
        <w:rPr>
          <w:b/>
          <w:lang w:val="uk-UA" w:eastAsia="en-US"/>
        </w:rPr>
        <w:br w:type="page"/>
      </w:r>
    </w:p>
    <w:p w:rsidR="00FD7D1A" w:rsidRPr="00FD7D1A" w:rsidRDefault="00FD7D1A" w:rsidP="00FD7D1A">
      <w:pPr>
        <w:tabs>
          <w:tab w:val="left" w:pos="1843"/>
        </w:tabs>
        <w:spacing w:before="200" w:after="200"/>
        <w:rPr>
          <w:lang w:val="uk-UA"/>
        </w:rPr>
      </w:pPr>
      <w:r w:rsidRPr="00FD7D1A">
        <w:rPr>
          <w:b/>
          <w:lang w:val="uk-UA" w:eastAsia="en-US"/>
        </w:rPr>
        <w:lastRenderedPageBreak/>
        <w:t>Стаття</w:t>
      </w:r>
      <w:r w:rsidRPr="00FD7D1A">
        <w:rPr>
          <w:b/>
          <w:lang w:val="uk-UA"/>
        </w:rPr>
        <w:t xml:space="preserve"> 18.4: Оподаткування</w:t>
      </w:r>
    </w:p>
    <w:p w:rsidR="00FD7D1A" w:rsidRPr="00FD7D1A" w:rsidRDefault="00FD7D1A" w:rsidP="00FD7D1A">
      <w:pPr>
        <w:spacing w:after="200"/>
        <w:jc w:val="both"/>
        <w:rPr>
          <w:lang w:val="uk-UA"/>
        </w:rPr>
      </w:pPr>
      <w:r w:rsidRPr="00FD7D1A">
        <w:rPr>
          <w:lang w:val="uk-UA"/>
        </w:rPr>
        <w:t>1.</w:t>
      </w:r>
      <w:r w:rsidRPr="00FD7D1A">
        <w:rPr>
          <w:lang w:val="uk-UA"/>
        </w:rPr>
        <w:tab/>
        <w:t xml:space="preserve">За винятком того, як зазначено у цій статті, </w:t>
      </w:r>
      <w:r w:rsidRPr="00FD7D1A">
        <w:rPr>
          <w:lang w:val="uk-UA" w:eastAsia="en-US"/>
        </w:rPr>
        <w:t>ця</w:t>
      </w:r>
      <w:r w:rsidRPr="00FD7D1A">
        <w:rPr>
          <w:lang w:val="uk-UA"/>
        </w:rPr>
        <w:t xml:space="preserve"> Угода не поширюється на податкові </w:t>
      </w:r>
      <w:r w:rsidRPr="00FD7D1A">
        <w:rPr>
          <w:color w:val="000000"/>
          <w:lang w:val="uk-UA" w:eastAsia="en-US"/>
        </w:rPr>
        <w:t>заходи.</w:t>
      </w:r>
    </w:p>
    <w:p w:rsidR="00FD7D1A" w:rsidRPr="00FD7D1A" w:rsidRDefault="00FD7D1A" w:rsidP="00FD7D1A">
      <w:pPr>
        <w:spacing w:after="200"/>
        <w:jc w:val="both"/>
        <w:rPr>
          <w:lang w:val="uk-UA"/>
        </w:rPr>
      </w:pPr>
      <w:r w:rsidRPr="00FD7D1A">
        <w:rPr>
          <w:lang w:val="uk-UA"/>
        </w:rPr>
        <w:t>2.</w:t>
      </w:r>
      <w:r w:rsidRPr="00FD7D1A">
        <w:rPr>
          <w:lang w:val="uk-UA"/>
        </w:rPr>
        <w:tab/>
        <w:t xml:space="preserve">Ця Угода не впливає на права та обов’язки Сторін </w:t>
      </w:r>
      <w:r w:rsidRPr="00FD7D1A">
        <w:rPr>
          <w:lang w:val="ru-RU"/>
        </w:rPr>
        <w:t>за</w:t>
      </w:r>
      <w:r w:rsidRPr="00FD7D1A">
        <w:rPr>
          <w:lang w:val="uk-UA"/>
        </w:rPr>
        <w:t xml:space="preserve"> будь-якою податковою конвенцією. У разі невідповідності між цією Угодою та податковою конвенцією пріоритет має конвенція.</w:t>
      </w:r>
    </w:p>
    <w:p w:rsidR="00FD7D1A" w:rsidRPr="00FD7D1A" w:rsidRDefault="00FD7D1A" w:rsidP="00FD7D1A">
      <w:pPr>
        <w:spacing w:after="200"/>
        <w:jc w:val="both"/>
        <w:rPr>
          <w:lang w:val="uk-UA"/>
        </w:rPr>
      </w:pPr>
      <w:r w:rsidRPr="00FD7D1A">
        <w:rPr>
          <w:lang w:val="uk-UA"/>
        </w:rPr>
        <w:t>3.</w:t>
      </w:r>
      <w:r w:rsidRPr="00FD7D1A">
        <w:rPr>
          <w:lang w:val="uk-UA"/>
        </w:rPr>
        <w:tab/>
        <w:t>Якщо будь-яке положення цієї Угоди, яке стосується податкового заходу, є подібним до певного положення податкової конвенції, компетентні органи, визначені у податковій конвенції, застосовують процедурні положення такої податкової конвенції для вирішення будь-якого питання, яке виникає за цією Угодою.</w:t>
      </w:r>
    </w:p>
    <w:p w:rsidR="00FD7D1A" w:rsidRPr="00FD7D1A" w:rsidRDefault="00FD7D1A" w:rsidP="00FD7D1A">
      <w:pPr>
        <w:spacing w:after="200"/>
        <w:ind w:left="567" w:hanging="567"/>
        <w:jc w:val="both"/>
        <w:rPr>
          <w:lang w:val="uk-UA"/>
        </w:rPr>
      </w:pPr>
      <w:r w:rsidRPr="00FD7D1A">
        <w:rPr>
          <w:lang w:val="uk-UA"/>
        </w:rPr>
        <w:t>4.</w:t>
      </w:r>
      <w:r w:rsidRPr="00FD7D1A">
        <w:rPr>
          <w:lang w:val="uk-UA"/>
        </w:rPr>
        <w:tab/>
        <w:t>Незважаючи на пункти 2 та 3:</w:t>
      </w:r>
    </w:p>
    <w:p w:rsidR="00FD7D1A" w:rsidRPr="00FD7D1A" w:rsidRDefault="00FD7D1A" w:rsidP="00FD7D1A">
      <w:pPr>
        <w:spacing w:after="200"/>
        <w:ind w:left="1134" w:hanging="567"/>
        <w:jc w:val="both"/>
        <w:rPr>
          <w:lang w:val="uk-UA"/>
        </w:rPr>
      </w:pPr>
      <w:r w:rsidRPr="00FD7D1A">
        <w:rPr>
          <w:lang w:val="uk-UA"/>
        </w:rPr>
        <w:t>(a)</w:t>
      </w:r>
      <w:r w:rsidRPr="00FD7D1A">
        <w:rPr>
          <w:lang w:val="uk-UA"/>
        </w:rPr>
        <w:tab/>
        <w:t>стаття 2.3 (</w:t>
      </w:r>
      <w:r w:rsidRPr="00FD7D1A">
        <w:rPr>
          <w:bCs/>
          <w:color w:val="000000"/>
          <w:sz w:val="22"/>
          <w:szCs w:val="22"/>
          <w:lang w:val="uk-UA" w:eastAsia="en-US"/>
        </w:rPr>
        <w:t>"</w:t>
      </w:r>
      <w:r w:rsidRPr="00FD7D1A">
        <w:rPr>
          <w:lang w:val="uk-UA"/>
        </w:rPr>
        <w:t>Національний режим</w:t>
      </w:r>
      <w:r w:rsidRPr="00FD7D1A">
        <w:rPr>
          <w:bCs/>
          <w:color w:val="000000"/>
          <w:sz w:val="22"/>
          <w:szCs w:val="22"/>
          <w:lang w:val="uk-UA" w:eastAsia="en-US"/>
        </w:rPr>
        <w:t>"</w:t>
      </w:r>
      <w:r w:rsidRPr="00FD7D1A">
        <w:rPr>
          <w:lang w:val="uk-UA"/>
        </w:rPr>
        <w:t>) та інші положення цієї Угоди, які необхідні для виконання цієї статті, застосовуються до податкових заходів у такому ж обсязі, що і Стаття III ГАТТ, та</w:t>
      </w:r>
    </w:p>
    <w:p w:rsidR="00FD7D1A" w:rsidRPr="00FD7D1A" w:rsidRDefault="00FD7D1A" w:rsidP="00FD7D1A">
      <w:pPr>
        <w:spacing w:after="200"/>
        <w:ind w:left="1134" w:hanging="567"/>
        <w:jc w:val="both"/>
        <w:rPr>
          <w:lang w:val="uk-UA"/>
        </w:rPr>
      </w:pPr>
      <w:r w:rsidRPr="00FD7D1A">
        <w:rPr>
          <w:lang w:val="uk-UA"/>
        </w:rPr>
        <w:t>(b)</w:t>
      </w:r>
      <w:r w:rsidRPr="00FD7D1A">
        <w:rPr>
          <w:lang w:val="uk-UA"/>
        </w:rPr>
        <w:tab/>
        <w:t>стаття 2.9 (</w:t>
      </w:r>
      <w:r w:rsidRPr="00FD7D1A">
        <w:rPr>
          <w:bCs/>
          <w:color w:val="000000"/>
          <w:sz w:val="22"/>
          <w:szCs w:val="22"/>
          <w:lang w:val="uk-UA" w:eastAsia="en-US"/>
        </w:rPr>
        <w:t>"</w:t>
      </w:r>
      <w:r w:rsidRPr="00FD7D1A">
        <w:rPr>
          <w:lang w:val="uk-UA"/>
        </w:rPr>
        <w:t>Експортне (вивізне) мито</w:t>
      </w:r>
      <w:r w:rsidRPr="00FD7D1A">
        <w:rPr>
          <w:bCs/>
          <w:color w:val="000000"/>
          <w:sz w:val="22"/>
          <w:szCs w:val="22"/>
          <w:lang w:val="uk-UA" w:eastAsia="en-US"/>
        </w:rPr>
        <w:t>"</w:t>
      </w:r>
      <w:r w:rsidRPr="00FD7D1A">
        <w:rPr>
          <w:lang w:val="uk-UA"/>
        </w:rPr>
        <w:t>) застосовується до будь-якого податкового заходу.</w:t>
      </w:r>
    </w:p>
    <w:p w:rsidR="00FD7D1A" w:rsidRPr="00FD7D1A" w:rsidRDefault="00FD7D1A" w:rsidP="00FD7D1A">
      <w:pPr>
        <w:tabs>
          <w:tab w:val="left" w:pos="567"/>
        </w:tabs>
        <w:spacing w:after="200"/>
        <w:jc w:val="both"/>
        <w:rPr>
          <w:lang w:val="uk-UA"/>
        </w:rPr>
      </w:pPr>
      <w:r w:rsidRPr="00FD7D1A">
        <w:rPr>
          <w:lang w:val="uk-UA"/>
        </w:rPr>
        <w:t>5.</w:t>
      </w:r>
      <w:r w:rsidRPr="00FD7D1A">
        <w:rPr>
          <w:lang w:val="uk-UA"/>
        </w:rPr>
        <w:tab/>
        <w:t>Для виконання пунктів 1 - 3:</w:t>
      </w:r>
    </w:p>
    <w:p w:rsidR="00FD7D1A" w:rsidRPr="00FD7D1A" w:rsidRDefault="00FD7D1A" w:rsidP="00FD7D1A">
      <w:pPr>
        <w:spacing w:after="200"/>
        <w:ind w:left="1134" w:hanging="567"/>
        <w:jc w:val="both"/>
        <w:rPr>
          <w:lang w:val="uk-UA"/>
        </w:rPr>
      </w:pPr>
      <w:r w:rsidRPr="00FD7D1A">
        <w:rPr>
          <w:lang w:val="uk-UA"/>
        </w:rPr>
        <w:t>(a)</w:t>
      </w:r>
      <w:r w:rsidRPr="00FD7D1A">
        <w:rPr>
          <w:lang w:val="uk-UA"/>
        </w:rPr>
        <w:tab/>
        <w:t xml:space="preserve">Якщо в рамках будь-якого спору між Сторонами виникає питання щодо того, чи є певний захід однієї зі Сторін податковим заходом, будь-яка зі Сторін може передати це питання на розгляд уповноваженим органам Сторін. Ці уповноважені органи виносять рішення про те, чи є цей захід податковим заходом, і винесене ними рішення є обов’язковим для будь-якої </w:t>
      </w:r>
      <w:r w:rsidRPr="00FD7D1A">
        <w:rPr>
          <w:lang w:val="uk-UA" w:eastAsia="en-US"/>
        </w:rPr>
        <w:t>комісі</w:t>
      </w:r>
      <w:r w:rsidRPr="00FD7D1A">
        <w:rPr>
          <w:lang w:val="uk-UA"/>
        </w:rPr>
        <w:t>ї, призначеної відповідно до статті 17.7 (</w:t>
      </w:r>
      <w:r w:rsidRPr="00FD7D1A">
        <w:rPr>
          <w:bCs/>
          <w:color w:val="000000"/>
          <w:sz w:val="22"/>
          <w:szCs w:val="22"/>
          <w:lang w:val="uk-UA" w:eastAsia="en-US"/>
        </w:rPr>
        <w:t>"С</w:t>
      </w:r>
      <w:r w:rsidRPr="00FD7D1A">
        <w:rPr>
          <w:lang w:val="uk-UA"/>
        </w:rPr>
        <w:t>творення комісії з урегулювання спору</w:t>
      </w:r>
      <w:r w:rsidRPr="00FD7D1A">
        <w:rPr>
          <w:bCs/>
          <w:color w:val="000000"/>
          <w:sz w:val="22"/>
          <w:szCs w:val="22"/>
          <w:lang w:val="uk-UA" w:eastAsia="en-US"/>
        </w:rPr>
        <w:t>"</w:t>
      </w:r>
      <w:r w:rsidRPr="00FD7D1A">
        <w:rPr>
          <w:lang w:val="uk-UA"/>
        </w:rPr>
        <w:t>) для розгляду спору. Якщо будь-яка зі Сторін передає питання на розгляд уповноваженим органам, а вони не приймають рішення з нього упродовж шести місяців після передачі питання на їх розгляд, рішення з цього питання прийматиме комісія з урегулювання спору.</w:t>
      </w:r>
    </w:p>
    <w:p w:rsidR="00FD7D1A" w:rsidRPr="00FD7D1A" w:rsidRDefault="00FD7D1A" w:rsidP="00FD7D1A">
      <w:pPr>
        <w:spacing w:after="200"/>
        <w:ind w:left="1134" w:hanging="567"/>
        <w:jc w:val="both"/>
        <w:rPr>
          <w:lang w:val="uk-UA"/>
        </w:rPr>
      </w:pPr>
      <w:r w:rsidRPr="00FD7D1A">
        <w:rPr>
          <w:lang w:val="uk-UA"/>
        </w:rPr>
        <w:t>(b)</w:t>
      </w:r>
      <w:r w:rsidRPr="00FD7D1A">
        <w:rPr>
          <w:lang w:val="uk-UA"/>
        </w:rPr>
        <w:tab/>
        <w:t>Якщо в рамках спору між Сторонами виникає питання про те, чи відповідно до пункту 2 певна податкова конвенція має перевагу над цією Угодою, будь-яка Сторона спору вправі передати це питання на розгляд уповноваженим органам Сторін. Уповноважені органи розглядають питання та винести рішення про те, чи існує невідповідність між цією Угодою та податковою конвенцією щодо податкового заходу, через який виникає питання. Якщо упродовж шести місяців після передачі цього питання на розгляд уповноваженим органам вони винесуть щодо заходу, у зв’язку з яким виникло це питання, рішення про існування такої невідповідності, не дозволяється порушувати провадження щодо такого податкового заходу відповідно до статті 17.7 (</w:t>
      </w:r>
      <w:r w:rsidRPr="00FD7D1A">
        <w:rPr>
          <w:bCs/>
          <w:color w:val="000000"/>
          <w:sz w:val="22"/>
          <w:szCs w:val="22"/>
          <w:lang w:val="uk-UA" w:eastAsia="en-US"/>
        </w:rPr>
        <w:t>"</w:t>
      </w:r>
      <w:r w:rsidRPr="00FD7D1A">
        <w:rPr>
          <w:lang w:val="uk-UA"/>
        </w:rPr>
        <w:t>Створення комісії з урегулювання спору</w:t>
      </w:r>
      <w:r w:rsidRPr="00FD7D1A">
        <w:rPr>
          <w:bCs/>
          <w:color w:val="000000"/>
          <w:sz w:val="22"/>
          <w:szCs w:val="22"/>
          <w:lang w:val="uk-UA" w:eastAsia="en-US"/>
        </w:rPr>
        <w:t>"</w:t>
      </w:r>
      <w:r w:rsidRPr="00FD7D1A">
        <w:rPr>
          <w:lang w:val="uk-UA"/>
        </w:rPr>
        <w:t>). Під час розгляду уповноваженими органами питання про податковий захід не дозволяється порушувати провадження щодо цього податкового заходу. Якщо будь-яка зі Сторін передала питання на розгляд уповноваженим органам, а вони не прийняли рішення з нього упродовж шести місяців після передачі питання на їх розгляд, рішення з цього питання приймає</w:t>
      </w:r>
      <w:r w:rsidRPr="00FD7D1A">
        <w:rPr>
          <w:color w:val="538135"/>
          <w:lang w:val="uk-UA"/>
        </w:rPr>
        <w:t xml:space="preserve"> </w:t>
      </w:r>
      <w:r w:rsidRPr="00FD7D1A">
        <w:rPr>
          <w:lang w:val="uk-UA"/>
        </w:rPr>
        <w:t>комісія з урегулювання спору.</w:t>
      </w:r>
    </w:p>
    <w:p w:rsidR="00FD7D1A" w:rsidRPr="00FD7D1A" w:rsidRDefault="00FD7D1A" w:rsidP="00FD7D1A">
      <w:pPr>
        <w:spacing w:after="200"/>
        <w:jc w:val="both"/>
        <w:rPr>
          <w:lang w:val="uk-UA"/>
        </w:rPr>
      </w:pPr>
      <w:r w:rsidRPr="00FD7D1A">
        <w:rPr>
          <w:lang w:val="uk-UA"/>
        </w:rPr>
        <w:lastRenderedPageBreak/>
        <w:t>6.</w:t>
      </w:r>
      <w:r w:rsidRPr="00FD7D1A">
        <w:rPr>
          <w:lang w:val="uk-UA"/>
        </w:rPr>
        <w:tab/>
        <w:t>Уповноважені органи, які розглядають питання за пунктом 5, вправі</w:t>
      </w:r>
      <w:r w:rsidRPr="00FD7D1A">
        <w:rPr>
          <w:color w:val="538135"/>
          <w:lang w:val="uk-UA"/>
        </w:rPr>
        <w:t xml:space="preserve"> </w:t>
      </w:r>
      <w:r w:rsidRPr="00FD7D1A">
        <w:rPr>
          <w:lang w:val="uk-UA"/>
        </w:rPr>
        <w:t>змінювати тривалість періоду, наданого для розгляду питання.</w:t>
      </w:r>
    </w:p>
    <w:p w:rsidR="00FD7D1A" w:rsidRPr="00FD7D1A" w:rsidRDefault="00FD7D1A" w:rsidP="00FD7D1A">
      <w:pPr>
        <w:spacing w:after="200"/>
        <w:jc w:val="both"/>
        <w:rPr>
          <w:lang w:val="uk-UA"/>
        </w:rPr>
      </w:pPr>
      <w:r w:rsidRPr="00FD7D1A">
        <w:rPr>
          <w:lang w:val="uk-UA"/>
        </w:rPr>
        <w:t>7.</w:t>
      </w:r>
      <w:r w:rsidRPr="00FD7D1A">
        <w:rPr>
          <w:lang w:val="uk-UA"/>
        </w:rPr>
        <w:tab/>
        <w:t>Ця Угода не вимагає від жодної Сторони надання інформації або дозволу на доступ до інформації, розкриття якої суперечило б законодавству цієї Сторони про захист інформації, що стосується податкових справ будь-якого платника податків.</w:t>
      </w:r>
    </w:p>
    <w:p w:rsidR="00FD7D1A" w:rsidRPr="00FD7D1A" w:rsidRDefault="00FD7D1A" w:rsidP="00FD7D1A">
      <w:pPr>
        <w:tabs>
          <w:tab w:val="left" w:pos="1843"/>
        </w:tabs>
        <w:spacing w:before="200" w:after="200"/>
        <w:rPr>
          <w:lang w:val="uk-UA" w:eastAsia="en-US"/>
        </w:rPr>
      </w:pPr>
      <w:r w:rsidRPr="00FD7D1A">
        <w:rPr>
          <w:b/>
          <w:lang w:val="uk-UA" w:eastAsia="en-US"/>
        </w:rPr>
        <w:t>Стаття 18.5: Розкриття інформації</w:t>
      </w:r>
    </w:p>
    <w:p w:rsidR="00FD7D1A" w:rsidRPr="00FD7D1A" w:rsidRDefault="00FD7D1A" w:rsidP="00FD7D1A">
      <w:pPr>
        <w:tabs>
          <w:tab w:val="left" w:pos="0"/>
          <w:tab w:val="left" w:pos="567"/>
        </w:tabs>
        <w:spacing w:after="200"/>
        <w:jc w:val="both"/>
        <w:rPr>
          <w:lang w:val="uk-UA" w:eastAsia="en-US"/>
        </w:rPr>
      </w:pPr>
      <w:r w:rsidRPr="00FD7D1A">
        <w:rPr>
          <w:lang w:val="uk-UA" w:eastAsia="en-US"/>
        </w:rPr>
        <w:t>1.</w:t>
      </w:r>
      <w:r w:rsidRPr="00FD7D1A">
        <w:rPr>
          <w:lang w:val="uk-UA" w:eastAsia="en-US"/>
        </w:rPr>
        <w:tab/>
        <w:t>Ця Угода не вимагає від жодної Сторони надання інформації або дозволу на доступ до інформації, розкриття якої завадило б застосуванню законів або суперечило б законодавству Сторони про захист процесів консультацій та формування політики у виконавчій гілці влади на рівні міністрів, захист інформації про особисте життя або фінансові справи та рахунки осіб-клієнтів фінансових установ.</w:t>
      </w:r>
    </w:p>
    <w:p w:rsidR="00FD7D1A" w:rsidRPr="00FD7D1A" w:rsidRDefault="00FD7D1A" w:rsidP="00FD7D1A">
      <w:pPr>
        <w:numPr>
          <w:ilvl w:val="0"/>
          <w:numId w:val="153"/>
        </w:numPr>
        <w:tabs>
          <w:tab w:val="left" w:pos="0"/>
          <w:tab w:val="num" w:pos="567"/>
        </w:tabs>
        <w:spacing w:after="200"/>
        <w:ind w:left="567" w:hanging="567"/>
        <w:rPr>
          <w:b/>
          <w:lang w:val="uk-UA" w:eastAsia="en-US"/>
        </w:rPr>
      </w:pPr>
      <w:r w:rsidRPr="00FD7D1A">
        <w:rPr>
          <w:lang w:val="uk-UA" w:eastAsia="en-US"/>
        </w:rPr>
        <w:t xml:space="preserve">В процесі врегулювання спорів за цією Угодою: </w:t>
      </w:r>
    </w:p>
    <w:p w:rsidR="00FD7D1A" w:rsidRPr="00FD7D1A" w:rsidRDefault="00FD7D1A" w:rsidP="00FD7D1A">
      <w:pPr>
        <w:numPr>
          <w:ilvl w:val="1"/>
          <w:numId w:val="153"/>
        </w:numPr>
        <w:tabs>
          <w:tab w:val="left" w:pos="0"/>
        </w:tabs>
        <w:spacing w:after="200"/>
        <w:ind w:left="1134" w:hanging="567"/>
        <w:jc w:val="both"/>
        <w:rPr>
          <w:b/>
          <w:lang w:val="uk-UA" w:eastAsia="en-US"/>
        </w:rPr>
      </w:pPr>
      <w:r w:rsidRPr="00FD7D1A">
        <w:rPr>
          <w:lang w:val="uk-UA" w:eastAsia="en-US"/>
        </w:rPr>
        <w:t>жодна зі Сторін не зобов’язана подавати інформацію або надавати доступ до інформації, яка підлягає захисту відповідно до її законодавства про захист конкуренції;</w:t>
      </w:r>
    </w:p>
    <w:p w:rsidR="00FD7D1A" w:rsidRPr="00FD7D1A" w:rsidRDefault="00FD7D1A" w:rsidP="00FD7D1A">
      <w:pPr>
        <w:numPr>
          <w:ilvl w:val="1"/>
          <w:numId w:val="153"/>
        </w:numPr>
        <w:tabs>
          <w:tab w:val="left" w:pos="0"/>
        </w:tabs>
        <w:spacing w:after="200"/>
        <w:ind w:left="1134" w:hanging="567"/>
        <w:jc w:val="both"/>
        <w:rPr>
          <w:b/>
          <w:lang w:val="uk-UA" w:eastAsia="en-US"/>
        </w:rPr>
      </w:pPr>
      <w:r w:rsidRPr="00FD7D1A">
        <w:rPr>
          <w:lang w:val="uk-UA" w:eastAsia="en-US"/>
        </w:rPr>
        <w:t>конкурентні органи жодної зі Сторін не зобов’язані надавати інформацію або доступ до інформації, яка є конфіденційною або в інший спосіб захищена від розкриття.</w:t>
      </w:r>
    </w:p>
    <w:p w:rsidR="00FD7D1A" w:rsidRPr="00FD7D1A" w:rsidRDefault="00FD7D1A" w:rsidP="00FD7D1A">
      <w:pPr>
        <w:tabs>
          <w:tab w:val="left" w:pos="1843"/>
        </w:tabs>
        <w:spacing w:before="200" w:after="200"/>
        <w:rPr>
          <w:b/>
          <w:lang w:val="uk-UA" w:eastAsia="en-US"/>
        </w:rPr>
      </w:pPr>
      <w:r w:rsidRPr="00FD7D1A">
        <w:rPr>
          <w:b/>
          <w:lang w:val="uk-UA" w:eastAsia="en-US"/>
        </w:rPr>
        <w:t>Стаття 18.6: Культурна сфера</w:t>
      </w:r>
    </w:p>
    <w:p w:rsidR="00FD7D1A" w:rsidRPr="00FD7D1A" w:rsidRDefault="00FD7D1A" w:rsidP="00FD7D1A">
      <w:pPr>
        <w:autoSpaceDE w:val="0"/>
        <w:autoSpaceDN w:val="0"/>
        <w:adjustRightInd w:val="0"/>
        <w:spacing w:after="200"/>
        <w:jc w:val="both"/>
        <w:rPr>
          <w:lang w:val="uk-UA" w:eastAsia="ko-KR"/>
        </w:rPr>
      </w:pPr>
      <w:r w:rsidRPr="00FD7D1A">
        <w:rPr>
          <w:lang w:val="uk-UA" w:eastAsia="en-US"/>
        </w:rPr>
        <w:t>Ця Угода не застосовується до заходу, що ухвалюється або продовжує застосовуватися однією зі Сторін щодо особи, яка здійснює свою діяльність в культурній сфері, окрім випадків, окремо передбачених у статті 2.4 (</w:t>
      </w:r>
      <w:r w:rsidRPr="00FD7D1A">
        <w:rPr>
          <w:bCs/>
          <w:color w:val="000000"/>
          <w:sz w:val="22"/>
          <w:szCs w:val="22"/>
          <w:lang w:val="uk-UA" w:eastAsia="en-US"/>
        </w:rPr>
        <w:t>"</w:t>
      </w:r>
      <w:r w:rsidRPr="00FD7D1A">
        <w:rPr>
          <w:lang w:val="uk-UA" w:eastAsia="en-US"/>
        </w:rPr>
        <w:t>Скасування тарифів на імпорт</w:t>
      </w:r>
      <w:r w:rsidRPr="00FD7D1A">
        <w:rPr>
          <w:bCs/>
          <w:color w:val="000000"/>
          <w:sz w:val="22"/>
          <w:szCs w:val="22"/>
          <w:lang w:val="uk-UA" w:eastAsia="en-US"/>
        </w:rPr>
        <w:t>"</w:t>
      </w:r>
      <w:r w:rsidRPr="00FD7D1A">
        <w:rPr>
          <w:lang w:val="uk-UA" w:eastAsia="en-US"/>
        </w:rPr>
        <w:t>).</w:t>
      </w:r>
    </w:p>
    <w:p w:rsidR="00FD7D1A" w:rsidRPr="00FD7D1A" w:rsidRDefault="00FD7D1A" w:rsidP="00FD7D1A">
      <w:pPr>
        <w:tabs>
          <w:tab w:val="left" w:pos="1843"/>
        </w:tabs>
        <w:spacing w:before="200" w:after="200"/>
        <w:jc w:val="both"/>
        <w:rPr>
          <w:lang w:val="uk-UA" w:eastAsia="en-US"/>
        </w:rPr>
      </w:pPr>
      <w:r w:rsidRPr="00FD7D1A">
        <w:rPr>
          <w:b/>
          <w:lang w:val="uk-UA" w:eastAsia="en-US"/>
        </w:rPr>
        <w:t xml:space="preserve">Стаття 18.7: Звільнення від зобов’язань в рамках Світової організації торгівлі </w:t>
      </w:r>
    </w:p>
    <w:p w:rsidR="00FD7D1A" w:rsidRPr="00FD7D1A" w:rsidRDefault="00FD7D1A" w:rsidP="00FD7D1A">
      <w:pPr>
        <w:autoSpaceDE w:val="0"/>
        <w:autoSpaceDN w:val="0"/>
        <w:adjustRightInd w:val="0"/>
        <w:spacing w:after="200"/>
        <w:jc w:val="both"/>
        <w:rPr>
          <w:lang w:val="uk-UA" w:eastAsia="en-US"/>
        </w:rPr>
      </w:pPr>
      <w:r w:rsidRPr="00FD7D1A">
        <w:rPr>
          <w:lang w:val="uk-UA" w:eastAsia="en-US"/>
        </w:rPr>
        <w:t>Якщо будь-яке право або зобов’язання у цій Угоді дублює право або зобов’язання, передбачене Угодою СОТ, Сторони погоджуються, що захід, застосовуваний Стороною за рішенням про ухилення, схваленим СОТ відповідно до Статті IX Угоди СОТ, також вважатиметься таким, що відповідає цій Угоді.</w:t>
      </w:r>
    </w:p>
    <w:p w:rsidR="00FD7D1A" w:rsidRPr="00FD7D1A" w:rsidRDefault="00FD7D1A" w:rsidP="00FD7D1A">
      <w:pPr>
        <w:spacing w:after="200"/>
        <w:rPr>
          <w:lang w:val="uk-UA" w:eastAsia="en-US"/>
        </w:rPr>
      </w:pPr>
    </w:p>
    <w:p w:rsidR="00FD7D1A" w:rsidRDefault="00FD7D1A" w:rsidP="00FD7D1A">
      <w:pPr>
        <w:keepNext/>
        <w:keepLines/>
        <w:widowControl w:val="0"/>
        <w:spacing w:after="200"/>
        <w:jc w:val="center"/>
        <w:outlineLvl w:val="0"/>
        <w:rPr>
          <w:rFonts w:eastAsia="Courier New"/>
          <w:b/>
          <w:lang w:val="uk-UA" w:eastAsia="uk-UA"/>
        </w:rPr>
        <w:sectPr w:rsidR="00FD7D1A" w:rsidSect="00A05296">
          <w:footnotePr>
            <w:numRestart w:val="eachSect"/>
          </w:footnotePr>
          <w:pgSz w:w="12242" w:h="15842" w:code="1"/>
          <w:pgMar w:top="1304" w:right="1531" w:bottom="340" w:left="1531" w:header="1009" w:footer="132" w:gutter="0"/>
          <w:pgNumType w:fmt="lowerRoman" w:start="1"/>
          <w:cols w:space="708"/>
          <w:docGrid w:linePitch="360"/>
        </w:sectPr>
      </w:pPr>
    </w:p>
    <w:p w:rsidR="00FD7D1A" w:rsidRPr="00FD7D1A" w:rsidRDefault="00FD7D1A" w:rsidP="00FD7D1A">
      <w:pPr>
        <w:keepNext/>
        <w:keepLines/>
        <w:widowControl w:val="0"/>
        <w:spacing w:after="200"/>
        <w:jc w:val="center"/>
        <w:outlineLvl w:val="0"/>
        <w:rPr>
          <w:rFonts w:eastAsia="Courier New"/>
          <w:b/>
          <w:lang w:val="ru-RU" w:eastAsia="uk-UA"/>
        </w:rPr>
      </w:pPr>
      <w:r w:rsidRPr="00FD7D1A">
        <w:rPr>
          <w:rFonts w:eastAsia="Courier New"/>
          <w:b/>
          <w:lang w:val="uk-UA" w:eastAsia="uk-UA"/>
        </w:rPr>
        <w:lastRenderedPageBreak/>
        <w:t>ГЛАВА 19</w:t>
      </w:r>
    </w:p>
    <w:p w:rsidR="00FD7D1A" w:rsidRPr="00FD7D1A" w:rsidRDefault="00FD7D1A" w:rsidP="00FD7D1A">
      <w:pPr>
        <w:keepNext/>
        <w:keepLines/>
        <w:widowControl w:val="0"/>
        <w:spacing w:after="200"/>
        <w:jc w:val="center"/>
        <w:outlineLvl w:val="0"/>
        <w:rPr>
          <w:rFonts w:eastAsia="Courier New"/>
          <w:b/>
          <w:lang w:val="uk-UA" w:eastAsia="uk-UA"/>
        </w:rPr>
      </w:pPr>
      <w:r w:rsidRPr="00FD7D1A">
        <w:rPr>
          <w:rFonts w:eastAsia="Courier New"/>
          <w:b/>
          <w:lang w:val="uk-UA" w:eastAsia="uk-UA"/>
        </w:rPr>
        <w:t>ПРИКІНЦЕВІ ПОЛОЖЕННЯ</w:t>
      </w:r>
    </w:p>
    <w:p w:rsidR="00FD7D1A" w:rsidRPr="00FD7D1A" w:rsidRDefault="00FD7D1A" w:rsidP="00FD7D1A">
      <w:pPr>
        <w:keepNext/>
        <w:keepLines/>
        <w:widowControl w:val="0"/>
        <w:spacing w:before="240" w:after="200"/>
        <w:jc w:val="both"/>
        <w:outlineLvl w:val="0"/>
        <w:rPr>
          <w:rFonts w:eastAsia="Courier New"/>
          <w:b/>
          <w:lang w:val="ru-RU" w:eastAsia="uk-UA"/>
        </w:rPr>
      </w:pPr>
      <w:r w:rsidRPr="00FD7D1A">
        <w:rPr>
          <w:rFonts w:eastAsia="Courier New"/>
          <w:b/>
          <w:lang w:val="uk-UA" w:eastAsia="uk-UA"/>
        </w:rPr>
        <w:t>Стаття</w:t>
      </w:r>
      <w:r w:rsidRPr="00FD7D1A">
        <w:rPr>
          <w:rFonts w:eastAsia="Courier New"/>
          <w:b/>
          <w:lang w:val="ru-RU" w:eastAsia="uk-UA"/>
        </w:rPr>
        <w:t xml:space="preserve"> </w:t>
      </w:r>
      <w:r w:rsidRPr="00FD7D1A">
        <w:rPr>
          <w:rFonts w:eastAsia="Courier New"/>
          <w:b/>
          <w:lang w:val="uk-UA" w:eastAsia="uk-UA"/>
        </w:rPr>
        <w:t>19.</w:t>
      </w:r>
      <w:r w:rsidRPr="00FD7D1A">
        <w:rPr>
          <w:rFonts w:eastAsia="Courier New"/>
          <w:b/>
          <w:lang w:val="ru-RU" w:eastAsia="uk-UA"/>
        </w:rPr>
        <w:t xml:space="preserve">1: </w:t>
      </w:r>
      <w:r w:rsidRPr="00FD7D1A">
        <w:rPr>
          <w:rFonts w:eastAsia="Courier New"/>
          <w:b/>
          <w:lang w:val="uk-UA" w:eastAsia="uk-UA"/>
        </w:rPr>
        <w:t>Додатки, доповнення та виноски</w:t>
      </w:r>
    </w:p>
    <w:p w:rsidR="00FD7D1A" w:rsidRPr="00FD7D1A" w:rsidRDefault="00FD7D1A" w:rsidP="00FD7D1A">
      <w:pPr>
        <w:widowControl w:val="0"/>
        <w:spacing w:after="200"/>
        <w:rPr>
          <w:rFonts w:eastAsia="Courier New"/>
          <w:lang w:val="ru-RU" w:eastAsia="uk-UA"/>
        </w:rPr>
      </w:pPr>
      <w:r w:rsidRPr="00FD7D1A">
        <w:rPr>
          <w:rFonts w:eastAsia="Courier New"/>
          <w:lang w:val="uk-UA" w:eastAsia="uk-UA"/>
        </w:rPr>
        <w:t>Додатки, доповнення та виноски до цієї Угоди є невід'ємними складовими цієї Угоди</w:t>
      </w:r>
      <w:r w:rsidRPr="00FD7D1A">
        <w:rPr>
          <w:rFonts w:eastAsia="Courier New"/>
          <w:lang w:val="ru-RU" w:eastAsia="uk-UA"/>
        </w:rPr>
        <w:t>.</w:t>
      </w:r>
    </w:p>
    <w:p w:rsidR="00FD7D1A" w:rsidRPr="00FD7D1A" w:rsidRDefault="00FD7D1A" w:rsidP="00FD7D1A">
      <w:pPr>
        <w:keepNext/>
        <w:keepLines/>
        <w:widowControl w:val="0"/>
        <w:spacing w:after="200"/>
        <w:jc w:val="both"/>
        <w:outlineLvl w:val="0"/>
        <w:rPr>
          <w:rFonts w:eastAsia="Courier New"/>
          <w:b/>
          <w:lang w:val="uk-UA" w:eastAsia="uk-UA"/>
        </w:rPr>
      </w:pPr>
      <w:r w:rsidRPr="00FD7D1A">
        <w:rPr>
          <w:rFonts w:eastAsia="Courier New"/>
          <w:b/>
          <w:lang w:val="uk-UA" w:eastAsia="uk-UA"/>
        </w:rPr>
        <w:t>Стаття</w:t>
      </w:r>
      <w:r w:rsidRPr="00FD7D1A">
        <w:rPr>
          <w:rFonts w:eastAsia="Courier New"/>
          <w:b/>
          <w:lang w:val="ru-RU" w:eastAsia="uk-UA"/>
        </w:rPr>
        <w:t xml:space="preserve"> </w:t>
      </w:r>
      <w:r w:rsidRPr="00FD7D1A">
        <w:rPr>
          <w:rFonts w:eastAsia="Courier New"/>
          <w:b/>
          <w:lang w:val="uk-UA" w:eastAsia="uk-UA"/>
        </w:rPr>
        <w:t>19.2:</w:t>
      </w:r>
      <w:r w:rsidRPr="00FD7D1A">
        <w:rPr>
          <w:rFonts w:eastAsia="Courier New"/>
          <w:b/>
          <w:lang w:val="ru-RU" w:eastAsia="uk-UA"/>
        </w:rPr>
        <w:t xml:space="preserve"> </w:t>
      </w:r>
      <w:r w:rsidRPr="00FD7D1A">
        <w:rPr>
          <w:rFonts w:eastAsia="Courier New"/>
          <w:b/>
          <w:lang w:val="uk-UA" w:eastAsia="uk-UA"/>
        </w:rPr>
        <w:t>Положення про перегляд Угоди</w:t>
      </w:r>
    </w:p>
    <w:p w:rsidR="00FD7D1A" w:rsidRPr="00FD7D1A" w:rsidRDefault="00FD7D1A" w:rsidP="00FD7D1A">
      <w:pPr>
        <w:widowControl w:val="0"/>
        <w:spacing w:after="200"/>
        <w:jc w:val="both"/>
        <w:rPr>
          <w:rFonts w:eastAsia="Courier New"/>
          <w:lang w:val="uk-UA" w:eastAsia="uk-UA"/>
        </w:rPr>
      </w:pPr>
      <w:r w:rsidRPr="00FD7D1A">
        <w:rPr>
          <w:rFonts w:eastAsia="Courier New"/>
          <w:lang w:val="uk-UA" w:eastAsia="uk-UA"/>
        </w:rPr>
        <w:t>Сторони зобов'язуються переглянути цю Угоду упродовж двох років після набрання нею чинності у світлі подальших змін, у тому числі в рамках Угоди СОТ та інших угод, учасниками яких є Сторони, з метою аналізу подальшого розвитку та поглиблення її положень і поширення її дії на сфери, наразі не охоплені нею, зокрема такі як транскордонна торгівля послугами, фінансові послуги, інвестиції, телекомунікації, тимчасове перебування та інші предметні галузі, визначені Сторонами.</w:t>
      </w:r>
    </w:p>
    <w:p w:rsidR="00FD7D1A" w:rsidRPr="00FD7D1A" w:rsidRDefault="00FD7D1A" w:rsidP="00FD7D1A">
      <w:pPr>
        <w:keepNext/>
        <w:keepLines/>
        <w:widowControl w:val="0"/>
        <w:spacing w:after="200"/>
        <w:jc w:val="both"/>
        <w:outlineLvl w:val="0"/>
        <w:rPr>
          <w:rFonts w:eastAsia="Courier New"/>
          <w:b/>
          <w:lang w:val="uk-UA" w:eastAsia="uk-UA"/>
        </w:rPr>
      </w:pPr>
      <w:r w:rsidRPr="00FD7D1A">
        <w:rPr>
          <w:rFonts w:eastAsia="Courier New"/>
          <w:b/>
          <w:lang w:val="uk-UA" w:eastAsia="uk-UA"/>
        </w:rPr>
        <w:t>Стаття</w:t>
      </w:r>
      <w:r w:rsidRPr="00FD7D1A">
        <w:rPr>
          <w:rFonts w:eastAsia="Courier New"/>
          <w:b/>
          <w:lang w:val="ru-RU" w:eastAsia="uk-UA"/>
        </w:rPr>
        <w:t xml:space="preserve"> </w:t>
      </w:r>
      <w:r w:rsidRPr="00FD7D1A">
        <w:rPr>
          <w:rFonts w:eastAsia="Courier New"/>
          <w:b/>
          <w:lang w:val="uk-UA" w:eastAsia="uk-UA"/>
        </w:rPr>
        <w:t>19.3</w:t>
      </w:r>
      <w:r w:rsidRPr="00FD7D1A">
        <w:rPr>
          <w:rFonts w:eastAsia="Courier New"/>
          <w:b/>
          <w:lang w:val="ru-RU" w:eastAsia="uk-UA"/>
        </w:rPr>
        <w:t xml:space="preserve">: </w:t>
      </w:r>
      <w:r w:rsidRPr="00FD7D1A">
        <w:rPr>
          <w:rFonts w:eastAsia="Courier New"/>
          <w:b/>
          <w:lang w:val="uk-UA" w:eastAsia="uk-UA"/>
        </w:rPr>
        <w:t>Внесення змін</w:t>
      </w:r>
    </w:p>
    <w:p w:rsidR="00FD7D1A" w:rsidRPr="00FD7D1A" w:rsidRDefault="00FD7D1A" w:rsidP="00FD7D1A">
      <w:pPr>
        <w:widowControl w:val="0"/>
        <w:spacing w:after="200"/>
        <w:jc w:val="both"/>
        <w:rPr>
          <w:rFonts w:eastAsia="Courier New"/>
          <w:lang w:val="uk-UA" w:eastAsia="uk-UA"/>
        </w:rPr>
      </w:pPr>
      <w:r w:rsidRPr="00FD7D1A">
        <w:rPr>
          <w:rFonts w:eastAsia="Courier New"/>
          <w:lang w:val="uk-UA" w:eastAsia="uk-UA"/>
        </w:rPr>
        <w:t>Сторони можуть письмово домовитися про внесення змін до цієї Угоди. Зміна набуває чинності в дату, узгоджену Сторонами, після обміну ними письмовими повідомленнями, які підтверджують, що вони виконали належні внутрішні вимоги та процедури, необхідні для набуття чинності такою зміною.</w:t>
      </w:r>
    </w:p>
    <w:p w:rsidR="00FD7D1A" w:rsidRPr="00FD7D1A" w:rsidRDefault="00FD7D1A" w:rsidP="00FD7D1A">
      <w:pPr>
        <w:keepNext/>
        <w:keepLines/>
        <w:widowControl w:val="0"/>
        <w:spacing w:after="200"/>
        <w:jc w:val="both"/>
        <w:outlineLvl w:val="0"/>
        <w:rPr>
          <w:rFonts w:eastAsia="Courier New"/>
          <w:b/>
          <w:lang w:val="ru-RU" w:eastAsia="uk-UA"/>
        </w:rPr>
      </w:pPr>
      <w:r w:rsidRPr="00FD7D1A">
        <w:rPr>
          <w:rFonts w:eastAsia="Courier New"/>
          <w:b/>
          <w:lang w:val="uk-UA" w:eastAsia="uk-UA"/>
        </w:rPr>
        <w:t>Стаття 19.4</w:t>
      </w:r>
      <w:r w:rsidRPr="00FD7D1A">
        <w:rPr>
          <w:rFonts w:eastAsia="Courier New"/>
          <w:b/>
          <w:lang w:val="ru-RU" w:eastAsia="uk-UA"/>
        </w:rPr>
        <w:t xml:space="preserve">: </w:t>
      </w:r>
      <w:r w:rsidRPr="00FD7D1A">
        <w:rPr>
          <w:rFonts w:eastAsia="Courier New"/>
          <w:b/>
          <w:lang w:val="uk-UA" w:eastAsia="uk-UA"/>
        </w:rPr>
        <w:t>Застереження та односторонні заяви</w:t>
      </w:r>
    </w:p>
    <w:p w:rsidR="00FD7D1A" w:rsidRPr="00FD7D1A" w:rsidRDefault="00FD7D1A" w:rsidP="00FD7D1A">
      <w:pPr>
        <w:widowControl w:val="0"/>
        <w:spacing w:after="200"/>
        <w:jc w:val="both"/>
        <w:rPr>
          <w:rFonts w:eastAsia="Courier New"/>
          <w:lang w:val="ru-RU" w:eastAsia="uk-UA"/>
        </w:rPr>
      </w:pPr>
      <w:r w:rsidRPr="00FD7D1A">
        <w:rPr>
          <w:rFonts w:eastAsia="Courier New"/>
          <w:lang w:val="uk-UA" w:eastAsia="uk-UA"/>
        </w:rPr>
        <w:t>На цю Угоду не поширюються односторонні застереження або односторонні заяви щодо тлумачення</w:t>
      </w:r>
      <w:r w:rsidRPr="00FD7D1A">
        <w:rPr>
          <w:rFonts w:eastAsia="Courier New"/>
          <w:lang w:val="ru-RU" w:eastAsia="uk-UA"/>
        </w:rPr>
        <w:t>.</w:t>
      </w:r>
    </w:p>
    <w:p w:rsidR="00FD7D1A" w:rsidRPr="00FD7D1A" w:rsidRDefault="00FD7D1A" w:rsidP="00FD7D1A">
      <w:pPr>
        <w:keepNext/>
        <w:keepLines/>
        <w:widowControl w:val="0"/>
        <w:spacing w:after="200"/>
        <w:jc w:val="both"/>
        <w:outlineLvl w:val="0"/>
        <w:rPr>
          <w:rFonts w:eastAsia="Courier New"/>
          <w:b/>
          <w:lang w:val="uk-UA" w:eastAsia="uk-UA"/>
        </w:rPr>
      </w:pPr>
      <w:r w:rsidRPr="00FD7D1A">
        <w:rPr>
          <w:rFonts w:eastAsia="Courier New"/>
          <w:b/>
          <w:lang w:val="uk-UA" w:eastAsia="uk-UA"/>
        </w:rPr>
        <w:t>Стаття 19.5: Набрання чинності</w:t>
      </w:r>
    </w:p>
    <w:p w:rsidR="00FD7D1A" w:rsidRPr="00FD7D1A" w:rsidRDefault="00FD7D1A" w:rsidP="00FD7D1A">
      <w:pPr>
        <w:widowControl w:val="0"/>
        <w:numPr>
          <w:ilvl w:val="0"/>
          <w:numId w:val="157"/>
        </w:numPr>
        <w:tabs>
          <w:tab w:val="left" w:pos="567"/>
          <w:tab w:val="left" w:pos="1038"/>
        </w:tabs>
        <w:spacing w:after="200"/>
        <w:jc w:val="both"/>
        <w:rPr>
          <w:rFonts w:eastAsia="Courier New"/>
          <w:lang w:val="uk-UA" w:eastAsia="uk-UA"/>
        </w:rPr>
      </w:pPr>
      <w:r w:rsidRPr="00FD7D1A">
        <w:rPr>
          <w:rFonts w:eastAsia="Courier New"/>
          <w:lang w:val="uk-UA" w:eastAsia="uk-UA"/>
        </w:rPr>
        <w:t xml:space="preserve">Кожна Сторона письмово повідомляє іншу Сторону про виконання встановлених національним законодавством процедур, необхідних для набрання чинності цією Угодою. </w:t>
      </w:r>
    </w:p>
    <w:p w:rsidR="00FD7D1A" w:rsidRPr="00FD7D1A" w:rsidRDefault="00FD7D1A" w:rsidP="00FD7D1A">
      <w:pPr>
        <w:widowControl w:val="0"/>
        <w:numPr>
          <w:ilvl w:val="0"/>
          <w:numId w:val="157"/>
        </w:numPr>
        <w:tabs>
          <w:tab w:val="left" w:pos="567"/>
          <w:tab w:val="left" w:pos="1038"/>
        </w:tabs>
        <w:spacing w:after="200"/>
        <w:jc w:val="both"/>
        <w:rPr>
          <w:rFonts w:eastAsia="Courier New"/>
          <w:lang w:val="uk-UA" w:eastAsia="uk-UA"/>
        </w:rPr>
      </w:pPr>
      <w:r w:rsidRPr="00FD7D1A">
        <w:rPr>
          <w:rFonts w:eastAsia="Courier New"/>
          <w:lang w:val="uk-UA" w:eastAsia="uk-UA"/>
        </w:rPr>
        <w:t xml:space="preserve">Ця Угода набирає чинності в перший день другого місяця після одержання останньою зі Сторін повідомлення про завершення виконання процедур, необхідних для набрання чинності цією Угодою. </w:t>
      </w:r>
    </w:p>
    <w:p w:rsidR="00FD7D1A" w:rsidRPr="00FD7D1A" w:rsidRDefault="00FD7D1A" w:rsidP="00FD7D1A">
      <w:pPr>
        <w:keepNext/>
        <w:keepLines/>
        <w:widowControl w:val="0"/>
        <w:tabs>
          <w:tab w:val="center" w:pos="4514"/>
        </w:tabs>
        <w:spacing w:after="200"/>
        <w:jc w:val="both"/>
        <w:outlineLvl w:val="0"/>
        <w:rPr>
          <w:rFonts w:eastAsia="Courier New"/>
          <w:b/>
          <w:lang w:val="uk-UA" w:eastAsia="uk-UA"/>
        </w:rPr>
      </w:pPr>
      <w:r w:rsidRPr="00FD7D1A">
        <w:rPr>
          <w:rFonts w:eastAsia="Courier New"/>
          <w:b/>
          <w:lang w:val="uk-UA" w:eastAsia="uk-UA"/>
        </w:rPr>
        <w:t>Стаття 19.6: Припинення дії Угоди</w:t>
      </w:r>
    </w:p>
    <w:p w:rsidR="00FD7D1A" w:rsidRPr="00FD7D1A" w:rsidRDefault="00FD7D1A" w:rsidP="00FD7D1A">
      <w:pPr>
        <w:widowControl w:val="0"/>
        <w:spacing w:after="200"/>
        <w:jc w:val="both"/>
        <w:rPr>
          <w:rFonts w:eastAsia="Courier New"/>
          <w:lang w:val="ru-RU" w:eastAsia="uk-UA"/>
        </w:rPr>
      </w:pPr>
      <w:r w:rsidRPr="00FD7D1A">
        <w:rPr>
          <w:rFonts w:eastAsia="Courier New"/>
          <w:lang w:val="uk-UA" w:eastAsia="uk-UA"/>
        </w:rPr>
        <w:t>Ця Угода може бути припинена однією зі Сторін шляхом надання письмового повідомлення про свій намір припинити дію Угоди іншій Стороні. Дія цієї Угоди припиняється через шість місяців з дати одержання такого повідомлення</w:t>
      </w:r>
      <w:r w:rsidRPr="00FD7D1A">
        <w:rPr>
          <w:rFonts w:eastAsia="Courier New"/>
          <w:lang w:val="ru-RU" w:eastAsia="uk-UA"/>
        </w:rPr>
        <w:t>.</w:t>
      </w:r>
    </w:p>
    <w:p w:rsidR="00FD7D1A" w:rsidRPr="00FD7D1A" w:rsidRDefault="00FD7D1A" w:rsidP="00FD7D1A">
      <w:pPr>
        <w:keepNext/>
        <w:keepLines/>
        <w:widowControl w:val="0"/>
        <w:spacing w:after="200"/>
        <w:jc w:val="both"/>
        <w:outlineLvl w:val="0"/>
        <w:rPr>
          <w:rFonts w:eastAsia="Courier New"/>
          <w:b/>
          <w:lang w:val="uk-UA" w:eastAsia="uk-UA"/>
        </w:rPr>
      </w:pPr>
      <w:r w:rsidRPr="00FD7D1A">
        <w:rPr>
          <w:rFonts w:eastAsia="Courier New"/>
          <w:b/>
          <w:lang w:val="uk-UA" w:eastAsia="uk-UA"/>
        </w:rPr>
        <w:t>Стаття</w:t>
      </w:r>
      <w:r w:rsidRPr="00FD7D1A">
        <w:rPr>
          <w:rFonts w:eastAsia="Courier New"/>
          <w:b/>
          <w:lang w:val="ru-RU" w:eastAsia="uk-UA"/>
        </w:rPr>
        <w:t xml:space="preserve"> </w:t>
      </w:r>
      <w:r w:rsidRPr="00FD7D1A">
        <w:rPr>
          <w:rFonts w:eastAsia="Courier New"/>
          <w:b/>
          <w:lang w:val="uk-UA" w:eastAsia="uk-UA"/>
        </w:rPr>
        <w:t>19</w:t>
      </w:r>
      <w:r w:rsidRPr="00FD7D1A">
        <w:rPr>
          <w:rFonts w:eastAsia="Courier New"/>
          <w:b/>
          <w:lang w:val="ru-RU" w:eastAsia="uk-UA"/>
        </w:rPr>
        <w:t>.</w:t>
      </w:r>
      <w:r w:rsidRPr="00FD7D1A">
        <w:rPr>
          <w:rFonts w:eastAsia="Courier New"/>
          <w:b/>
          <w:lang w:val="uk-UA" w:eastAsia="uk-UA"/>
        </w:rPr>
        <w:t>7</w:t>
      </w:r>
      <w:r w:rsidRPr="00FD7D1A">
        <w:rPr>
          <w:rFonts w:eastAsia="Courier New"/>
          <w:b/>
          <w:lang w:val="ru-RU" w:eastAsia="uk-UA"/>
        </w:rPr>
        <w:t xml:space="preserve">: </w:t>
      </w:r>
      <w:r w:rsidRPr="00FD7D1A">
        <w:rPr>
          <w:rFonts w:eastAsia="Courier New"/>
          <w:b/>
          <w:lang w:val="uk-UA" w:eastAsia="uk-UA"/>
        </w:rPr>
        <w:t>Приєднання до Угоди</w:t>
      </w:r>
    </w:p>
    <w:p w:rsidR="00FD7D1A" w:rsidRPr="00FD7D1A" w:rsidRDefault="00FD7D1A" w:rsidP="00FD7D1A">
      <w:pPr>
        <w:widowControl w:val="0"/>
        <w:spacing w:after="200"/>
        <w:jc w:val="both"/>
        <w:rPr>
          <w:rFonts w:eastAsia="Courier New"/>
          <w:lang w:val="ru-RU" w:eastAsia="uk-UA"/>
        </w:rPr>
      </w:pPr>
      <w:r w:rsidRPr="00FD7D1A">
        <w:rPr>
          <w:rFonts w:eastAsia="Courier New"/>
          <w:lang w:val="uk-UA" w:eastAsia="uk-UA"/>
        </w:rPr>
        <w:t>Будь-яка інша сторона, що не є Стороною Угоди, може приєднатися до Угоди на умовах, що будуть визначені в Угоді про приєднання між Сторонами та такою потенційною Стороною. Сторони та потенційна Сторона повідомляють одна одну через дипломатичні канали про виконання процедур, необхідних для схвалення Угоди про приєднання.</w:t>
      </w:r>
    </w:p>
    <w:p w:rsidR="00FD7D1A" w:rsidRPr="00FD7D1A" w:rsidRDefault="00FD7D1A" w:rsidP="00FD7D1A">
      <w:pPr>
        <w:widowControl w:val="0"/>
        <w:spacing w:after="200"/>
        <w:rPr>
          <w:color w:val="000000"/>
          <w:lang w:val="ru-RU" w:eastAsia="ru-RU"/>
        </w:rPr>
      </w:pPr>
    </w:p>
    <w:p w:rsidR="00FD7D1A" w:rsidRPr="00FD7D1A" w:rsidRDefault="00FD7D1A" w:rsidP="00FD7D1A">
      <w:pPr>
        <w:pageBreakBefore/>
        <w:widowControl w:val="0"/>
        <w:spacing w:after="200"/>
        <w:jc w:val="both"/>
        <w:rPr>
          <w:rFonts w:eastAsia="Courier New"/>
          <w:lang w:val="ru-RU" w:eastAsia="uk-UA"/>
        </w:rPr>
      </w:pPr>
      <w:r w:rsidRPr="00FD7D1A">
        <w:rPr>
          <w:rFonts w:eastAsia="Courier New"/>
          <w:b/>
          <w:lang w:val="uk-UA" w:eastAsia="uk-UA"/>
        </w:rPr>
        <w:lastRenderedPageBreak/>
        <w:t>НА ЗАСВІДЧЕННЯ ЧОГО</w:t>
      </w:r>
      <w:r w:rsidRPr="00FD7D1A">
        <w:rPr>
          <w:rFonts w:eastAsia="Courier New"/>
          <w:lang w:val="ru-RU" w:eastAsia="uk-UA"/>
        </w:rPr>
        <w:t xml:space="preserve"> </w:t>
      </w:r>
      <w:r w:rsidRPr="00FD7D1A">
        <w:rPr>
          <w:rFonts w:eastAsia="Courier New"/>
          <w:lang w:val="uk-UA" w:eastAsia="uk-UA"/>
        </w:rPr>
        <w:t>особи, які підписалися нижче як належним чином уповноважені на це, підписали цю Угоду</w:t>
      </w:r>
      <w:r w:rsidRPr="00FD7D1A">
        <w:rPr>
          <w:rFonts w:eastAsia="Courier New"/>
          <w:lang w:val="ru-RU" w:eastAsia="uk-UA"/>
        </w:rPr>
        <w:t>.</w:t>
      </w:r>
    </w:p>
    <w:p w:rsidR="00FD7D1A" w:rsidRPr="00FD7D1A" w:rsidRDefault="00FD7D1A" w:rsidP="00FD7D1A">
      <w:pPr>
        <w:widowControl w:val="0"/>
        <w:tabs>
          <w:tab w:val="right" w:pos="4193"/>
          <w:tab w:val="right" w:pos="4606"/>
          <w:tab w:val="right" w:pos="5734"/>
          <w:tab w:val="left" w:pos="5801"/>
          <w:tab w:val="right" w:pos="8239"/>
          <w:tab w:val="right" w:pos="8494"/>
          <w:tab w:val="right" w:pos="8844"/>
        </w:tabs>
        <w:spacing w:after="200"/>
        <w:jc w:val="both"/>
        <w:rPr>
          <w:rFonts w:eastAsia="Courier New"/>
          <w:lang w:val="ru-RU" w:eastAsia="uk-UA"/>
        </w:rPr>
      </w:pPr>
      <w:r w:rsidRPr="00FD7D1A">
        <w:rPr>
          <w:rFonts w:eastAsia="Courier New"/>
          <w:b/>
          <w:lang w:val="uk-UA" w:eastAsia="uk-UA"/>
        </w:rPr>
        <w:t>УКЛАДЕНО</w:t>
      </w:r>
      <w:r w:rsidRPr="00FD7D1A">
        <w:rPr>
          <w:rFonts w:eastAsia="Courier New"/>
          <w:lang w:val="uk-UA" w:eastAsia="uk-UA"/>
        </w:rPr>
        <w:t xml:space="preserve"> в двох оригінальних примірниках</w:t>
      </w:r>
      <w:r w:rsidRPr="00FD7D1A">
        <w:rPr>
          <w:rFonts w:eastAsia="Courier New"/>
          <w:lang w:val="ru-RU" w:eastAsia="uk-UA"/>
        </w:rPr>
        <w:tab/>
      </w:r>
      <w:r w:rsidRPr="00FD7D1A">
        <w:rPr>
          <w:rFonts w:eastAsia="Courier New"/>
          <w:lang w:val="uk-UA" w:eastAsia="uk-UA"/>
        </w:rPr>
        <w:t xml:space="preserve"> у </w:t>
      </w:r>
      <w:r>
        <w:rPr>
          <w:rFonts w:eastAsia="Courier New"/>
          <w:lang w:val="uk-UA" w:eastAsia="uk-UA"/>
        </w:rPr>
        <w:t>місті Києві</w:t>
      </w:r>
      <w:r w:rsidRPr="00FD7D1A">
        <w:rPr>
          <w:rFonts w:eastAsia="Courier New"/>
          <w:sz w:val="22"/>
          <w:szCs w:val="22"/>
          <w:lang w:val="ru-RU" w:eastAsia="uk-UA"/>
        </w:rPr>
        <w:t xml:space="preserve">                      </w:t>
      </w:r>
      <w:r w:rsidRPr="00FD7D1A">
        <w:rPr>
          <w:rFonts w:eastAsia="Courier New"/>
          <w:lang w:val="uk-UA" w:eastAsia="uk-UA"/>
        </w:rPr>
        <w:t xml:space="preserve">(місто)                               </w:t>
      </w:r>
      <w:r w:rsidRPr="00FD7D1A">
        <w:rPr>
          <w:rFonts w:eastAsia="Courier New"/>
          <w:sz w:val="6"/>
          <w:szCs w:val="6"/>
          <w:lang w:val="uk-UA" w:eastAsia="uk-UA"/>
        </w:rPr>
        <w:t>.</w:t>
      </w:r>
      <w:r>
        <w:rPr>
          <w:rFonts w:eastAsia="Courier New"/>
          <w:lang w:val="uk-UA" w:eastAsia="uk-UA"/>
        </w:rPr>
        <w:t xml:space="preserve">11 липня </w:t>
      </w:r>
      <w:r w:rsidRPr="00FD7D1A">
        <w:rPr>
          <w:rFonts w:eastAsia="Courier New"/>
          <w:lang w:val="uk-UA" w:eastAsia="uk-UA"/>
        </w:rPr>
        <w:t xml:space="preserve">    (число, місяць) </w:t>
      </w:r>
      <w:r w:rsidRPr="00FD7D1A">
        <w:rPr>
          <w:rFonts w:eastAsia="Courier New"/>
          <w:lang w:val="ru-RU" w:eastAsia="uk-UA"/>
        </w:rPr>
        <w:t>201</w:t>
      </w:r>
      <w:r w:rsidRPr="00FD7D1A">
        <w:rPr>
          <w:rFonts w:eastAsia="Courier New"/>
          <w:lang w:val="uk-UA" w:eastAsia="uk-UA"/>
        </w:rPr>
        <w:t>6</w:t>
      </w:r>
      <w:r>
        <w:rPr>
          <w:rFonts w:eastAsia="Courier New"/>
          <w:lang w:val="uk-UA" w:eastAsia="uk-UA"/>
        </w:rPr>
        <w:t xml:space="preserve"> </w:t>
      </w:r>
      <w:r w:rsidRPr="00FD7D1A">
        <w:rPr>
          <w:rFonts w:eastAsia="Courier New"/>
          <w:lang w:val="uk-UA" w:eastAsia="uk-UA"/>
        </w:rPr>
        <w:t>року українською, французькою та англійською мовами, при цьому всі три версії мають однакову силу</w:t>
      </w:r>
      <w:r w:rsidRPr="00FD7D1A">
        <w:rPr>
          <w:rFonts w:eastAsia="Courier New"/>
          <w:lang w:val="ru-RU" w:eastAsia="uk-UA"/>
        </w:rPr>
        <w:t>.</w:t>
      </w:r>
    </w:p>
    <w:tbl>
      <w:tblPr>
        <w:tblOverlap w:val="never"/>
        <w:tblW w:w="0" w:type="auto"/>
        <w:jc w:val="center"/>
        <w:tblLayout w:type="fixed"/>
        <w:tblCellMar>
          <w:left w:w="10" w:type="dxa"/>
          <w:right w:w="10" w:type="dxa"/>
        </w:tblCellMar>
        <w:tblLook w:val="00A0" w:firstRow="1" w:lastRow="0" w:firstColumn="1" w:lastColumn="0" w:noHBand="0" w:noVBand="0"/>
      </w:tblPr>
      <w:tblGrid>
        <w:gridCol w:w="4435"/>
        <w:gridCol w:w="4440"/>
      </w:tblGrid>
      <w:tr w:rsidR="00FD7D1A" w:rsidRPr="00003194" w:rsidTr="0026749F">
        <w:trPr>
          <w:trHeight w:hRule="exact" w:val="2347"/>
          <w:jc w:val="center"/>
        </w:trPr>
        <w:tc>
          <w:tcPr>
            <w:tcW w:w="4435" w:type="dxa"/>
            <w:shd w:val="clear" w:color="auto" w:fill="FFFFFF"/>
          </w:tcPr>
          <w:p w:rsidR="00FD7D1A" w:rsidRPr="00FD7D1A" w:rsidRDefault="00FD7D1A" w:rsidP="00FD7D1A">
            <w:pPr>
              <w:framePr w:w="8875" w:wrap="notBeside" w:vAnchor="text" w:hAnchor="text" w:xAlign="center" w:y="1"/>
              <w:widowControl w:val="0"/>
              <w:spacing w:after="200"/>
              <w:rPr>
                <w:rFonts w:ascii="Courier New" w:hAnsi="Courier New" w:cs="Courier New"/>
                <w:color w:val="000000"/>
                <w:lang w:val="ru-RU" w:eastAsia="ru-RU"/>
              </w:rPr>
            </w:pPr>
          </w:p>
        </w:tc>
        <w:tc>
          <w:tcPr>
            <w:tcW w:w="4440" w:type="dxa"/>
            <w:shd w:val="clear" w:color="auto" w:fill="FFFFFF"/>
          </w:tcPr>
          <w:p w:rsidR="00FD7D1A" w:rsidRPr="00FD7D1A" w:rsidRDefault="00FD7D1A" w:rsidP="00FD7D1A">
            <w:pPr>
              <w:framePr w:w="8875" w:wrap="notBeside" w:vAnchor="text" w:hAnchor="text" w:xAlign="center" w:y="1"/>
              <w:widowControl w:val="0"/>
              <w:spacing w:after="200"/>
              <w:rPr>
                <w:rFonts w:ascii="Courier New" w:hAnsi="Courier New" w:cs="Courier New"/>
                <w:color w:val="000000"/>
                <w:lang w:val="ru-RU" w:eastAsia="ru-RU"/>
              </w:rPr>
            </w:pPr>
          </w:p>
        </w:tc>
      </w:tr>
      <w:tr w:rsidR="00FD7D1A" w:rsidRPr="00FD7D1A" w:rsidTr="0026749F">
        <w:trPr>
          <w:trHeight w:hRule="exact" w:val="1277"/>
          <w:jc w:val="center"/>
        </w:trPr>
        <w:tc>
          <w:tcPr>
            <w:tcW w:w="4435" w:type="dxa"/>
            <w:shd w:val="clear" w:color="auto" w:fill="FFFFFF"/>
          </w:tcPr>
          <w:p w:rsidR="00FD7D1A" w:rsidRPr="00FD7D1A" w:rsidRDefault="00FD7D1A" w:rsidP="00FD7D1A">
            <w:pPr>
              <w:framePr w:w="8875" w:wrap="notBeside" w:vAnchor="text" w:hAnchor="text" w:xAlign="center" w:y="1"/>
              <w:widowControl w:val="0"/>
              <w:spacing w:before="120" w:after="200"/>
              <w:rPr>
                <w:rFonts w:eastAsia="Courier New"/>
                <w:b/>
                <w:color w:val="000000"/>
                <w:lang w:val="en-US" w:eastAsia="ru-RU"/>
              </w:rPr>
            </w:pPr>
            <w:r w:rsidRPr="00FD7D1A">
              <w:rPr>
                <w:rFonts w:eastAsia="Courier New"/>
                <w:b/>
                <w:color w:val="000000"/>
                <w:lang w:val="en-US" w:eastAsia="ru-RU"/>
              </w:rPr>
              <w:t>_______________________</w:t>
            </w:r>
          </w:p>
          <w:p w:rsidR="00FD7D1A" w:rsidRPr="00FD7D1A" w:rsidRDefault="00FD7D1A" w:rsidP="00FD7D1A">
            <w:pPr>
              <w:framePr w:w="8875" w:wrap="notBeside" w:vAnchor="text" w:hAnchor="text" w:xAlign="center" w:y="1"/>
              <w:widowControl w:val="0"/>
              <w:spacing w:before="120" w:after="200"/>
              <w:rPr>
                <w:rFonts w:eastAsia="Courier New"/>
                <w:b/>
                <w:lang w:val="uk-UA" w:eastAsia="uk-UA"/>
              </w:rPr>
            </w:pPr>
            <w:r w:rsidRPr="00FD7D1A">
              <w:rPr>
                <w:rFonts w:eastAsia="Courier New"/>
                <w:b/>
                <w:color w:val="000000"/>
                <w:lang w:val="en-US" w:eastAsia="ru-RU"/>
              </w:rPr>
              <w:t>ВІД ІМЕНІ УКРАЇНИ</w:t>
            </w:r>
          </w:p>
        </w:tc>
        <w:tc>
          <w:tcPr>
            <w:tcW w:w="4440" w:type="dxa"/>
            <w:shd w:val="clear" w:color="auto" w:fill="FFFFFF"/>
          </w:tcPr>
          <w:p w:rsidR="00FD7D1A" w:rsidRPr="00FD7D1A" w:rsidRDefault="00FD7D1A" w:rsidP="00FD7D1A">
            <w:pPr>
              <w:framePr w:w="8875" w:wrap="notBeside" w:vAnchor="text" w:hAnchor="text" w:xAlign="center" w:y="1"/>
              <w:widowControl w:val="0"/>
              <w:spacing w:before="120" w:after="200"/>
              <w:rPr>
                <w:rFonts w:eastAsia="Courier New"/>
                <w:b/>
                <w:color w:val="000000"/>
                <w:lang w:val="en-US" w:eastAsia="ru-RU"/>
              </w:rPr>
            </w:pPr>
            <w:r w:rsidRPr="00FD7D1A">
              <w:rPr>
                <w:rFonts w:eastAsia="Courier New"/>
                <w:b/>
                <w:color w:val="000000"/>
                <w:lang w:val="en-US" w:eastAsia="ru-RU"/>
              </w:rPr>
              <w:t>______________________</w:t>
            </w:r>
          </w:p>
          <w:p w:rsidR="00FD7D1A" w:rsidRPr="00FD7D1A" w:rsidRDefault="00FD7D1A" w:rsidP="00FD7D1A">
            <w:pPr>
              <w:framePr w:w="8875" w:wrap="notBeside" w:vAnchor="text" w:hAnchor="text" w:xAlign="center" w:y="1"/>
              <w:widowControl w:val="0"/>
              <w:spacing w:before="120" w:after="200"/>
              <w:rPr>
                <w:rFonts w:eastAsia="Courier New"/>
                <w:b/>
                <w:lang w:val="uk-UA" w:eastAsia="uk-UA"/>
              </w:rPr>
            </w:pPr>
            <w:r w:rsidRPr="00FD7D1A">
              <w:rPr>
                <w:rFonts w:eastAsia="Courier New"/>
                <w:b/>
                <w:color w:val="000000"/>
                <w:lang w:val="en-US" w:eastAsia="ru-RU"/>
              </w:rPr>
              <w:t>ВІД ІМЕНІ КАНАДИ</w:t>
            </w:r>
          </w:p>
        </w:tc>
      </w:tr>
    </w:tbl>
    <w:p w:rsidR="00FD7D1A" w:rsidRPr="00FD7D1A" w:rsidRDefault="00FD7D1A" w:rsidP="00FD7D1A">
      <w:pPr>
        <w:widowControl w:val="0"/>
        <w:spacing w:after="200"/>
        <w:rPr>
          <w:rFonts w:ascii="Courier New" w:hAnsi="Courier New" w:cs="Courier New"/>
          <w:color w:val="000000"/>
          <w:lang w:val="en-US" w:eastAsia="ru-RU"/>
        </w:rPr>
      </w:pPr>
    </w:p>
    <w:p w:rsidR="00FD7D1A" w:rsidRPr="00FD7D1A" w:rsidRDefault="00FD7D1A" w:rsidP="00FD7D1A">
      <w:pPr>
        <w:widowControl w:val="0"/>
        <w:spacing w:after="200"/>
        <w:rPr>
          <w:rFonts w:ascii="Courier New" w:hAnsi="Courier New" w:cs="Courier New"/>
          <w:color w:val="000000"/>
          <w:lang w:val="en-US" w:eastAsia="ru-RU"/>
        </w:rPr>
      </w:pPr>
    </w:p>
    <w:p w:rsidR="004A7255" w:rsidRPr="004A7255" w:rsidRDefault="004A7255" w:rsidP="00206D2B">
      <w:pPr>
        <w:spacing w:after="200"/>
        <w:rPr>
          <w:lang w:val="uk-UA" w:eastAsia="es-ES"/>
        </w:rPr>
      </w:pPr>
    </w:p>
    <w:sectPr w:rsidR="004A7255" w:rsidRPr="004A7255" w:rsidSect="00A05296">
      <w:footnotePr>
        <w:numRestart w:val="eachSect"/>
      </w:footnotePr>
      <w:pgSz w:w="12242" w:h="15842" w:code="1"/>
      <w:pgMar w:top="1304" w:right="1531" w:bottom="340" w:left="1531" w:header="1009" w:footer="132"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B11" w:rsidRDefault="00707B11" w:rsidP="00964839">
      <w:r>
        <w:separator/>
      </w:r>
    </w:p>
  </w:endnote>
  <w:endnote w:type="continuationSeparator" w:id="0">
    <w:p w:rsidR="00707B11" w:rsidRDefault="00707B11" w:rsidP="0096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krainianPragmatica">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絡遺羹">
    <w:altName w:val="Arial Unicode MS"/>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94" w:rsidRPr="004F4E6E" w:rsidRDefault="00003194" w:rsidP="004F4E6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94" w:rsidRDefault="00003194" w:rsidP="00DE63E3">
    <w:pPr>
      <w:pStyle w:val="ac"/>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003194" w:rsidRDefault="00003194" w:rsidP="00DE63E3">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94" w:rsidRDefault="00003194" w:rsidP="00DE63E3">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94" w:rsidRDefault="00707B11">
    <w:pPr>
      <w:rPr>
        <w:sz w:val="2"/>
        <w:szCs w:val="2"/>
      </w:rPr>
    </w:pPr>
    <w:r>
      <w:rPr>
        <w:noProof/>
        <w:lang w:val="ru-RU"/>
      </w:rPr>
      <w:pict>
        <v:shapetype id="_x0000_t202" coordsize="21600,21600" o:spt="202" path="m,l,21600r21600,l21600,xe">
          <v:stroke joinstyle="miter"/>
          <v:path gradientshapeok="t" o:connecttype="rect"/>
        </v:shapetype>
        <v:shape id="Text Box 5" o:spid="_x0000_s2049" type="#_x0000_t202" style="position:absolute;margin-left:292.45pt;margin-top:771.8pt;width:22pt;height:27.6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cdvqgIAAKY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" filled="f" stroked="f">
          <v:textbox style="mso-next-textbox:#Text Box 5;mso-fit-shape-to-text:t" inset="0,0,0,0">
            <w:txbxContent>
              <w:p w:rsidR="00003194" w:rsidRPr="001645AD" w:rsidRDefault="00003194">
                <w:pPr>
                  <w:pStyle w:val="18"/>
                  <w:shd w:val="clear" w:color="auto" w:fill="auto"/>
                  <w:spacing w:line="240" w:lineRule="auto"/>
                  <w:jc w:val="left"/>
                  <w:rPr>
                    <w:sz w:val="24"/>
                    <w:szCs w:val="24"/>
                  </w:rPr>
                </w:pP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94" w:rsidRDefault="0000319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B11" w:rsidRDefault="00707B11" w:rsidP="00964839">
      <w:r>
        <w:separator/>
      </w:r>
    </w:p>
  </w:footnote>
  <w:footnote w:type="continuationSeparator" w:id="0">
    <w:p w:rsidR="00707B11" w:rsidRDefault="00707B11" w:rsidP="00964839">
      <w:r>
        <w:continuationSeparator/>
      </w:r>
    </w:p>
  </w:footnote>
  <w:footnote w:id="1">
    <w:p w:rsidR="00003194" w:rsidRPr="00F05314" w:rsidRDefault="00003194" w:rsidP="004869C6">
      <w:pPr>
        <w:pStyle w:val="afb"/>
        <w:jc w:val="both"/>
        <w:rPr>
          <w:lang w:val="ru-RU"/>
        </w:rPr>
      </w:pPr>
      <w:r>
        <w:rPr>
          <w:rStyle w:val="affc"/>
        </w:rPr>
        <w:footnoteRef/>
      </w:r>
      <w:r w:rsidRPr="00F05314">
        <w:rPr>
          <w:lang w:val="ru-RU"/>
        </w:rPr>
        <w:t xml:space="preserve"> </w:t>
      </w:r>
      <w:r w:rsidRPr="00E14A90">
        <w:rPr>
          <w:lang w:val="uk-UA"/>
        </w:rPr>
        <w:t xml:space="preserve">Якщо національне законодавство Сторони-імпортера передбачає, що </w:t>
      </w:r>
      <w:r>
        <w:rPr>
          <w:lang w:val="uk-UA"/>
        </w:rPr>
        <w:t xml:space="preserve">декларація про </w:t>
      </w:r>
      <w:r w:rsidRPr="00E14A90">
        <w:rPr>
          <w:lang w:val="uk-UA"/>
        </w:rPr>
        <w:t>походженн</w:t>
      </w:r>
      <w:r>
        <w:rPr>
          <w:lang w:val="uk-UA"/>
        </w:rPr>
        <w:t xml:space="preserve">я застосовуватиметься до кількох партій ідентичних товарів, що походять з відповідної Сторони, відповідно до Статті 3.16.5 Угоди про вільну торгівлю між Канадою та Україною, експортер може зазначити термін, упродовж якого застосовуватиметься декларація про походження. Цей термін не повинен перевищувати 12 місяців. Всі операції із ввезення товару повинні бути здійснені упродовж зазначеного </w:t>
      </w:r>
      <w:r w:rsidRPr="002C1082">
        <w:rPr>
          <w:lang w:val="uk-UA"/>
        </w:rPr>
        <w:t>терміну</w:t>
      </w:r>
      <w:r>
        <w:rPr>
          <w:lang w:val="uk-UA"/>
        </w:rPr>
        <w:t>. У випадках, коли Сторона-імпортер не передбачає застосування Статті 3.16.5, або якщо термін не застосовується, ця графа не заповнюється.</w:t>
      </w:r>
    </w:p>
  </w:footnote>
  <w:footnote w:id="2">
    <w:p w:rsidR="00003194" w:rsidRPr="00F05314" w:rsidRDefault="00003194" w:rsidP="004869C6">
      <w:pPr>
        <w:pStyle w:val="afb"/>
        <w:jc w:val="both"/>
        <w:rPr>
          <w:lang w:val="ru-RU"/>
        </w:rPr>
      </w:pPr>
      <w:r>
        <w:rPr>
          <w:rStyle w:val="affc"/>
        </w:rPr>
        <w:footnoteRef/>
      </w:r>
      <w:r w:rsidRPr="00F05314">
        <w:rPr>
          <w:lang w:val="ru-RU"/>
        </w:rPr>
        <w:t xml:space="preserve"> </w:t>
      </w:r>
      <w:r>
        <w:rPr>
          <w:lang w:val="uk-UA"/>
        </w:rPr>
        <w:t>"Канади</w:t>
      </w:r>
      <w:r w:rsidRPr="00F05314">
        <w:rPr>
          <w:lang w:val="ru-RU"/>
        </w:rPr>
        <w:t>/</w:t>
      </w:r>
      <w:r>
        <w:rPr>
          <w:lang w:val="uk-UA"/>
        </w:rPr>
        <w:t xml:space="preserve">України" означає товари, що кваліфікуються як "товари, що походять з відповідної Сторони" згідно з правилами визначення походження Угоди про вільну торгівлю між Канадою та Україною. </w:t>
      </w:r>
    </w:p>
  </w:footnote>
  <w:footnote w:id="3">
    <w:p w:rsidR="00003194" w:rsidRPr="00F05314" w:rsidRDefault="00003194" w:rsidP="004869C6">
      <w:pPr>
        <w:pStyle w:val="afb"/>
        <w:jc w:val="both"/>
        <w:rPr>
          <w:lang w:val="ru-RU"/>
        </w:rPr>
      </w:pPr>
      <w:r>
        <w:rPr>
          <w:rStyle w:val="affc"/>
        </w:rPr>
        <w:footnoteRef/>
      </w:r>
      <w:r w:rsidRPr="00F05314">
        <w:rPr>
          <w:lang w:val="ru-RU"/>
        </w:rPr>
        <w:t xml:space="preserve"> </w:t>
      </w:r>
      <w:r>
        <w:rPr>
          <w:lang w:val="uk-UA"/>
        </w:rPr>
        <w:t xml:space="preserve">Не обов’язково зазначати, якщо інформація міститься у самому документі. </w:t>
      </w:r>
    </w:p>
  </w:footnote>
  <w:footnote w:id="4">
    <w:p w:rsidR="00003194" w:rsidRPr="00F05314" w:rsidRDefault="00003194" w:rsidP="004869C6">
      <w:pPr>
        <w:pStyle w:val="afb"/>
        <w:jc w:val="both"/>
        <w:rPr>
          <w:lang w:val="ru-RU"/>
        </w:rPr>
      </w:pPr>
      <w:r>
        <w:rPr>
          <w:rStyle w:val="affc"/>
        </w:rPr>
        <w:footnoteRef/>
      </w:r>
      <w:r w:rsidRPr="00F05314">
        <w:rPr>
          <w:lang w:val="ru-RU"/>
        </w:rPr>
        <w:t xml:space="preserve"> </w:t>
      </w:r>
      <w:r>
        <w:rPr>
          <w:lang w:val="uk-UA"/>
        </w:rPr>
        <w:t xml:space="preserve">Стаття 16.3 Угоди про вільну торгівлю між Канадою та Україною передбачає винятки щодо необхідності підпису експортера. У випадках, коли підпис експортера не вимагається, мається на увазі, що не вимагається також зазначати ім'я підписанта. </w:t>
      </w:r>
    </w:p>
  </w:footnote>
  <w:footnote w:id="5">
    <w:p w:rsidR="00003194" w:rsidRPr="00942B68" w:rsidRDefault="00003194" w:rsidP="00637B95">
      <w:pPr>
        <w:pStyle w:val="affe"/>
        <w:shd w:val="clear" w:color="auto" w:fill="auto"/>
        <w:ind w:left="20" w:right="480"/>
        <w:jc w:val="both"/>
        <w:rPr>
          <w:lang w:val="ru-RU"/>
        </w:rPr>
      </w:pPr>
      <w:r>
        <w:rPr>
          <w:vertAlign w:val="superscript"/>
        </w:rPr>
        <w:footnoteRef/>
      </w:r>
      <w:r w:rsidRPr="00942B68">
        <w:rPr>
          <w:lang w:val="ru-RU"/>
        </w:rPr>
        <w:t xml:space="preserve"> </w:t>
      </w:r>
      <w:r>
        <w:t xml:space="preserve">Для цілей цієї Статті "зацікавлені сторони" має значення, визначене у Статті </w:t>
      </w:r>
      <w:r w:rsidRPr="00942B68">
        <w:rPr>
          <w:lang w:val="ru-RU"/>
        </w:rPr>
        <w:t xml:space="preserve">6.11 </w:t>
      </w:r>
      <w:r>
        <w:t xml:space="preserve">Антидемпінгової угоди та Статті </w:t>
      </w:r>
      <w:r w:rsidRPr="00942B68">
        <w:rPr>
          <w:lang w:val="ru-RU"/>
        </w:rPr>
        <w:t xml:space="preserve">12.9 </w:t>
      </w:r>
      <w:r>
        <w:t>Угоди СКЗ</w:t>
      </w:r>
      <w:r w:rsidRPr="00942B68">
        <w:rPr>
          <w:lang w:val="ru-RU"/>
        </w:rPr>
        <w:t>.</w:t>
      </w:r>
    </w:p>
  </w:footnote>
  <w:footnote w:id="6">
    <w:p w:rsidR="00003194" w:rsidRPr="00825458" w:rsidRDefault="00003194" w:rsidP="00206D2B">
      <w:pPr>
        <w:pStyle w:val="afb"/>
        <w:jc w:val="both"/>
        <w:rPr>
          <w:lang w:val="uk-UA"/>
        </w:rPr>
      </w:pPr>
      <w:r w:rsidRPr="000A4AEA">
        <w:rPr>
          <w:rStyle w:val="affc"/>
          <w:lang w:val="uk-UA"/>
        </w:rPr>
        <w:footnoteRef/>
      </w:r>
      <w:r w:rsidRPr="000A4AEA">
        <w:rPr>
          <w:lang w:val="uk-UA"/>
        </w:rPr>
        <w:t xml:space="preserve"> </w:t>
      </w:r>
      <w:r w:rsidRPr="00825458">
        <w:rPr>
          <w:lang w:val="uk-UA"/>
        </w:rPr>
        <w:t>Для цілей ц</w:t>
      </w:r>
      <w:r>
        <w:rPr>
          <w:lang w:val="uk-UA"/>
        </w:rPr>
        <w:t>ієї Глави термін "</w:t>
      </w:r>
      <w:r w:rsidRPr="00825458">
        <w:rPr>
          <w:lang w:val="uk-UA"/>
        </w:rPr>
        <w:t>права інтелектуальної власності</w:t>
      </w:r>
      <w:r>
        <w:rPr>
          <w:lang w:val="uk-UA"/>
        </w:rPr>
        <w:t>"</w:t>
      </w:r>
      <w:r w:rsidRPr="00825458">
        <w:rPr>
          <w:lang w:val="uk-UA"/>
        </w:rPr>
        <w:t xml:space="preserve"> </w:t>
      </w:r>
      <w:r>
        <w:rPr>
          <w:lang w:val="uk-UA"/>
        </w:rPr>
        <w:t xml:space="preserve">стосується </w:t>
      </w:r>
      <w:r w:rsidRPr="00825458">
        <w:rPr>
          <w:lang w:val="uk-UA"/>
        </w:rPr>
        <w:t>прав</w:t>
      </w:r>
      <w:r>
        <w:rPr>
          <w:lang w:val="uk-UA"/>
        </w:rPr>
        <w:t xml:space="preserve"> на об’єкти </w:t>
      </w:r>
      <w:r w:rsidRPr="00825458">
        <w:rPr>
          <w:lang w:val="uk-UA"/>
        </w:rPr>
        <w:t>інтелектуальної власності</w:t>
      </w:r>
      <w:r w:rsidRPr="00AD07D4">
        <w:rPr>
          <w:lang w:val="uk-UA"/>
        </w:rPr>
        <w:t xml:space="preserve"> </w:t>
      </w:r>
      <w:r w:rsidRPr="00825458">
        <w:rPr>
          <w:lang w:val="uk-UA"/>
        </w:rPr>
        <w:t>всі</w:t>
      </w:r>
      <w:r>
        <w:rPr>
          <w:lang w:val="uk-UA"/>
        </w:rPr>
        <w:t>х</w:t>
      </w:r>
      <w:r w:rsidRPr="00825458">
        <w:rPr>
          <w:lang w:val="uk-UA"/>
        </w:rPr>
        <w:t xml:space="preserve"> категорі</w:t>
      </w:r>
      <w:r>
        <w:rPr>
          <w:lang w:val="uk-UA"/>
        </w:rPr>
        <w:t xml:space="preserve">й, на які поширюється дія Статей </w:t>
      </w:r>
      <w:r w:rsidRPr="00825458">
        <w:rPr>
          <w:lang w:val="uk-UA"/>
        </w:rPr>
        <w:t>1-7 Частини ІІ Угоди ТРІПС.</w:t>
      </w:r>
    </w:p>
  </w:footnote>
  <w:footnote w:id="7">
    <w:p w:rsidR="00003194" w:rsidRPr="007F3C1C" w:rsidRDefault="00003194" w:rsidP="00206D2B">
      <w:pPr>
        <w:pStyle w:val="afb"/>
        <w:jc w:val="both"/>
        <w:rPr>
          <w:lang w:val="uk-UA"/>
        </w:rPr>
      </w:pPr>
      <w:r w:rsidRPr="00825458">
        <w:rPr>
          <w:rStyle w:val="affc"/>
        </w:rPr>
        <w:footnoteRef/>
      </w:r>
      <w:r w:rsidRPr="00825458">
        <w:rPr>
          <w:lang w:val="uk-UA"/>
        </w:rPr>
        <w:t xml:space="preserve"> Для </w:t>
      </w:r>
      <w:r>
        <w:rPr>
          <w:lang w:val="uk-UA"/>
        </w:rPr>
        <w:t>більшої впевненості</w:t>
      </w:r>
      <w:r w:rsidRPr="00825458">
        <w:rPr>
          <w:lang w:val="uk-UA"/>
        </w:rPr>
        <w:t xml:space="preserve">, </w:t>
      </w:r>
      <w:r>
        <w:rPr>
          <w:lang w:val="uk-UA"/>
        </w:rPr>
        <w:t xml:space="preserve">що </w:t>
      </w:r>
      <w:r w:rsidRPr="00825458">
        <w:rPr>
          <w:lang w:val="uk-UA"/>
        </w:rPr>
        <w:t xml:space="preserve">Сторона не зобов’язана </w:t>
      </w:r>
      <w:r>
        <w:rPr>
          <w:lang w:val="uk-UA"/>
        </w:rPr>
        <w:t xml:space="preserve">передбачати можливість одночасного </w:t>
      </w:r>
      <w:r w:rsidRPr="00825458">
        <w:rPr>
          <w:lang w:val="uk-UA"/>
        </w:rPr>
        <w:t xml:space="preserve">ув’язнення та </w:t>
      </w:r>
      <w:r>
        <w:rPr>
          <w:lang w:val="uk-UA"/>
        </w:rPr>
        <w:t xml:space="preserve">стягнення грошових </w:t>
      </w:r>
      <w:r w:rsidRPr="00825458">
        <w:rPr>
          <w:lang w:val="uk-UA"/>
        </w:rPr>
        <w:t>штраф</w:t>
      </w:r>
      <w:r>
        <w:rPr>
          <w:lang w:val="uk-UA"/>
        </w:rPr>
        <w:t>ів</w:t>
      </w:r>
      <w:r w:rsidRPr="00825458">
        <w:rPr>
          <w:lang w:val="uk-UA"/>
        </w:rPr>
        <w:t>.</w:t>
      </w:r>
    </w:p>
  </w:footnote>
  <w:footnote w:id="8">
    <w:p w:rsidR="00003194" w:rsidRPr="002E7946" w:rsidRDefault="00003194" w:rsidP="00206D2B">
      <w:pPr>
        <w:pStyle w:val="afb"/>
        <w:jc w:val="both"/>
        <w:rPr>
          <w:lang w:val="uk-UA"/>
        </w:rPr>
      </w:pPr>
      <w:r w:rsidRPr="002E7946">
        <w:rPr>
          <w:rStyle w:val="affc"/>
        </w:rPr>
        <w:footnoteRef/>
      </w:r>
      <w:r w:rsidRPr="002E7946">
        <w:rPr>
          <w:lang w:val="uk-UA"/>
        </w:rPr>
        <w:t xml:space="preserve"> Наприклад, </w:t>
      </w:r>
      <w:r>
        <w:rPr>
          <w:lang w:val="uk-UA"/>
        </w:rPr>
        <w:t xml:space="preserve">процедури, передбачені у цій Статті, без шкоди </w:t>
      </w:r>
      <w:r w:rsidRPr="002E7946">
        <w:rPr>
          <w:lang w:val="uk-UA"/>
        </w:rPr>
        <w:t>законодавств</w:t>
      </w:r>
      <w:r>
        <w:rPr>
          <w:lang w:val="uk-UA"/>
        </w:rPr>
        <w:t>у</w:t>
      </w:r>
      <w:r w:rsidRPr="002E7946">
        <w:rPr>
          <w:lang w:val="uk-UA"/>
        </w:rPr>
        <w:t xml:space="preserve"> Сторони</w:t>
      </w:r>
      <w:r>
        <w:rPr>
          <w:lang w:val="uk-UA"/>
        </w:rPr>
        <w:t xml:space="preserve">, запроваджують або зберігають </w:t>
      </w:r>
      <w:r w:rsidRPr="002E7946">
        <w:rPr>
          <w:lang w:val="uk-UA"/>
        </w:rPr>
        <w:t>режим, що передбачає обмеження відповідальності</w:t>
      </w:r>
      <w:r>
        <w:rPr>
          <w:lang w:val="uk-UA"/>
        </w:rPr>
        <w:t xml:space="preserve"> постачальників он-лайн послуг </w:t>
      </w:r>
      <w:r w:rsidRPr="002E7946">
        <w:rPr>
          <w:lang w:val="uk-UA"/>
        </w:rPr>
        <w:t xml:space="preserve">або </w:t>
      </w:r>
      <w:r>
        <w:rPr>
          <w:lang w:val="uk-UA"/>
        </w:rPr>
        <w:t xml:space="preserve">застосовуваних до них </w:t>
      </w:r>
      <w:r w:rsidRPr="002E7946">
        <w:rPr>
          <w:lang w:val="uk-UA"/>
        </w:rPr>
        <w:t>засоб</w:t>
      </w:r>
      <w:r>
        <w:rPr>
          <w:lang w:val="uk-UA"/>
        </w:rPr>
        <w:t>ів</w:t>
      </w:r>
      <w:r w:rsidRPr="002E7946">
        <w:rPr>
          <w:lang w:val="uk-UA"/>
        </w:rPr>
        <w:t xml:space="preserve"> п</w:t>
      </w:r>
      <w:r>
        <w:rPr>
          <w:lang w:val="uk-UA"/>
        </w:rPr>
        <w:t xml:space="preserve">окарання та зберігає при цьому законні </w:t>
      </w:r>
      <w:r w:rsidRPr="002E7946">
        <w:rPr>
          <w:lang w:val="uk-UA"/>
        </w:rPr>
        <w:t>інтерес</w:t>
      </w:r>
      <w:r>
        <w:rPr>
          <w:lang w:val="uk-UA"/>
        </w:rPr>
        <w:t>и</w:t>
      </w:r>
      <w:r w:rsidRPr="002E7946">
        <w:rPr>
          <w:lang w:val="uk-UA"/>
        </w:rPr>
        <w:t xml:space="preserve"> правовласник</w:t>
      </w:r>
      <w:r>
        <w:rPr>
          <w:lang w:val="uk-UA"/>
        </w:rPr>
        <w:t>ів.</w:t>
      </w:r>
    </w:p>
  </w:footnote>
  <w:footnote w:id="9">
    <w:p w:rsidR="00003194" w:rsidRDefault="00003194" w:rsidP="00206D2B">
      <w:pPr>
        <w:pStyle w:val="afb"/>
        <w:jc w:val="both"/>
        <w:rPr>
          <w:lang w:val="uk-UA"/>
        </w:rPr>
      </w:pPr>
      <w:r w:rsidRPr="002E7946">
        <w:rPr>
          <w:rStyle w:val="affc"/>
          <w:lang w:val="uk-UA"/>
        </w:rPr>
        <w:footnoteRef/>
      </w:r>
      <w:r w:rsidRPr="002E7946">
        <w:rPr>
          <w:lang w:val="uk-UA"/>
        </w:rPr>
        <w:t xml:space="preserve"> </w:t>
      </w:r>
      <w:r>
        <w:rPr>
          <w:lang w:val="uk-UA"/>
        </w:rPr>
        <w:t>Виноска 14 Угоди ТРІПС містить такі визначення:</w:t>
      </w:r>
    </w:p>
    <w:p w:rsidR="00003194" w:rsidRPr="003D3713" w:rsidRDefault="00003194" w:rsidP="00206D2B">
      <w:pPr>
        <w:pStyle w:val="afb"/>
        <w:tabs>
          <w:tab w:val="left" w:pos="284"/>
        </w:tabs>
        <w:jc w:val="both"/>
        <w:rPr>
          <w:rStyle w:val="afff8"/>
          <w:lang w:val="uk-UA"/>
        </w:rPr>
      </w:pPr>
      <w:r w:rsidRPr="002E7946">
        <w:rPr>
          <w:rStyle w:val="afff8"/>
          <w:lang w:val="uk-UA"/>
        </w:rPr>
        <w:t>(a)</w:t>
      </w:r>
      <w:r w:rsidRPr="002E7946">
        <w:rPr>
          <w:rStyle w:val="afff8"/>
          <w:lang w:val="uk-UA"/>
        </w:rPr>
        <w:tab/>
      </w:r>
      <w:r>
        <w:rPr>
          <w:rStyle w:val="afff8"/>
          <w:lang w:val="uk-UA"/>
        </w:rPr>
        <w:t>"</w:t>
      </w:r>
      <w:r w:rsidRPr="002E7946">
        <w:rPr>
          <w:rStyle w:val="afff8"/>
          <w:lang w:val="uk-UA"/>
        </w:rPr>
        <w:t>товари з фальсифікованою торгов</w:t>
      </w:r>
      <w:r>
        <w:rPr>
          <w:rStyle w:val="afff8"/>
          <w:lang w:val="uk-UA"/>
        </w:rPr>
        <w:t>ою</w:t>
      </w:r>
      <w:r w:rsidRPr="002E7946">
        <w:rPr>
          <w:rStyle w:val="afff8"/>
          <w:lang w:val="uk-UA"/>
        </w:rPr>
        <w:t xml:space="preserve"> маркою</w:t>
      </w:r>
      <w:r>
        <w:rPr>
          <w:rStyle w:val="afff8"/>
          <w:lang w:val="uk-UA"/>
        </w:rPr>
        <w:t>"</w:t>
      </w:r>
      <w:r w:rsidRPr="002E7946">
        <w:rPr>
          <w:rStyle w:val="afff8"/>
          <w:lang w:val="uk-UA"/>
        </w:rPr>
        <w:t xml:space="preserve"> означає будь-які товари, в тому числі упаковку, </w:t>
      </w:r>
      <w:r>
        <w:rPr>
          <w:rStyle w:val="afff8"/>
          <w:lang w:val="uk-UA"/>
        </w:rPr>
        <w:t>що несанкціоновано</w:t>
      </w:r>
      <w:r w:rsidRPr="002E7946">
        <w:rPr>
          <w:rStyle w:val="afff8"/>
          <w:lang w:val="uk-UA"/>
        </w:rPr>
        <w:t xml:space="preserve"> містять торгову марку, ідентичну законно зареєстрованій для таких товарів торгов</w:t>
      </w:r>
      <w:r>
        <w:rPr>
          <w:rStyle w:val="afff8"/>
          <w:lang w:val="uk-UA"/>
        </w:rPr>
        <w:t>ій марці</w:t>
      </w:r>
      <w:r w:rsidRPr="002E7946">
        <w:rPr>
          <w:rStyle w:val="afff8"/>
          <w:lang w:val="uk-UA"/>
        </w:rPr>
        <w:t>, або яку не</w:t>
      </w:r>
      <w:r>
        <w:rPr>
          <w:rStyle w:val="afff8"/>
          <w:lang w:val="uk-UA"/>
        </w:rPr>
        <w:t xml:space="preserve">можливо в основному </w:t>
      </w:r>
      <w:r w:rsidRPr="002E7946">
        <w:rPr>
          <w:rStyle w:val="afff8"/>
          <w:lang w:val="uk-UA"/>
        </w:rPr>
        <w:t>відрізнити від такої торгової марки</w:t>
      </w:r>
      <w:r>
        <w:rPr>
          <w:rStyle w:val="afff8"/>
          <w:lang w:val="uk-UA"/>
        </w:rPr>
        <w:t>,</w:t>
      </w:r>
      <w:r w:rsidRPr="002E7946">
        <w:rPr>
          <w:rStyle w:val="afff8"/>
          <w:lang w:val="uk-UA"/>
        </w:rPr>
        <w:t xml:space="preserve"> і яка, таким чином, порушує права </w:t>
      </w:r>
      <w:r w:rsidRPr="003D3713">
        <w:rPr>
          <w:rStyle w:val="afff8"/>
          <w:lang w:val="uk-UA"/>
        </w:rPr>
        <w:t xml:space="preserve">власника </w:t>
      </w:r>
      <w:r>
        <w:rPr>
          <w:rStyle w:val="afff8"/>
          <w:lang w:val="uk-UA"/>
        </w:rPr>
        <w:t xml:space="preserve">цієї </w:t>
      </w:r>
      <w:r w:rsidRPr="003D3713">
        <w:rPr>
          <w:rStyle w:val="afff8"/>
          <w:lang w:val="uk-UA"/>
        </w:rPr>
        <w:t>торгової марки згідно із законодавством країни імпортування;</w:t>
      </w:r>
      <w:r>
        <w:rPr>
          <w:rStyle w:val="afff8"/>
          <w:lang w:val="uk-UA"/>
        </w:rPr>
        <w:t xml:space="preserve"> </w:t>
      </w:r>
    </w:p>
    <w:p w:rsidR="00003194" w:rsidRPr="003D3713" w:rsidRDefault="00003194" w:rsidP="00206D2B">
      <w:pPr>
        <w:pStyle w:val="afb"/>
        <w:tabs>
          <w:tab w:val="left" w:pos="284"/>
        </w:tabs>
        <w:jc w:val="both"/>
        <w:rPr>
          <w:lang w:val="uk-UA"/>
        </w:rPr>
      </w:pPr>
      <w:r w:rsidRPr="003D3713">
        <w:rPr>
          <w:rStyle w:val="afff8"/>
          <w:lang w:val="uk-UA"/>
        </w:rPr>
        <w:t>(b)</w:t>
      </w:r>
      <w:r w:rsidRPr="003D3713">
        <w:rPr>
          <w:rStyle w:val="afff8"/>
          <w:lang w:val="uk-UA"/>
        </w:rPr>
        <w:tab/>
      </w:r>
      <w:r>
        <w:rPr>
          <w:rStyle w:val="afff8"/>
          <w:lang w:val="uk-UA"/>
        </w:rPr>
        <w:t>"</w:t>
      </w:r>
      <w:r w:rsidRPr="003D3713">
        <w:rPr>
          <w:rStyle w:val="afff8"/>
          <w:lang w:val="uk-UA"/>
        </w:rPr>
        <w:t>товари, виготовлені з порушенням авторських прав</w:t>
      </w:r>
      <w:r>
        <w:rPr>
          <w:rStyle w:val="afff8"/>
          <w:lang w:val="uk-UA"/>
        </w:rPr>
        <w:t>"</w:t>
      </w:r>
      <w:r w:rsidRPr="003D3713">
        <w:rPr>
          <w:rStyle w:val="afff8"/>
          <w:lang w:val="uk-UA"/>
        </w:rPr>
        <w:t xml:space="preserve"> означає будь-які товари, які є копіями, зробленими без згоди </w:t>
      </w:r>
      <w:r>
        <w:rPr>
          <w:rStyle w:val="afff8"/>
          <w:lang w:val="uk-UA"/>
        </w:rPr>
        <w:t>право</w:t>
      </w:r>
      <w:r w:rsidRPr="003D3713">
        <w:rPr>
          <w:rStyle w:val="afff8"/>
          <w:lang w:val="uk-UA"/>
        </w:rPr>
        <w:t xml:space="preserve">власника або особи, належним чином уповноваженої </w:t>
      </w:r>
      <w:r>
        <w:rPr>
          <w:rStyle w:val="afff8"/>
          <w:lang w:val="uk-UA"/>
        </w:rPr>
        <w:t>право</w:t>
      </w:r>
      <w:r w:rsidRPr="003D3713">
        <w:rPr>
          <w:rStyle w:val="afff8"/>
          <w:lang w:val="uk-UA"/>
        </w:rPr>
        <w:t>власником у країні виробництва,</w:t>
      </w:r>
      <w:r>
        <w:rPr>
          <w:rStyle w:val="afff8"/>
          <w:lang w:val="uk-UA"/>
        </w:rPr>
        <w:t xml:space="preserve"> та які виготовлені прямо або опосередковано</w:t>
      </w:r>
      <w:r w:rsidRPr="003D3713">
        <w:rPr>
          <w:rStyle w:val="afff8"/>
          <w:lang w:val="uk-UA"/>
        </w:rPr>
        <w:t xml:space="preserve"> з продукту, </w:t>
      </w:r>
      <w:r>
        <w:rPr>
          <w:rStyle w:val="afff8"/>
          <w:lang w:val="uk-UA"/>
        </w:rPr>
        <w:t xml:space="preserve">з якого </w:t>
      </w:r>
      <w:r w:rsidRPr="003D3713">
        <w:rPr>
          <w:rStyle w:val="afff8"/>
          <w:lang w:val="uk-UA"/>
        </w:rPr>
        <w:t>виготовлення такої копії вважається порушенням авторського права чи суміжних прав з</w:t>
      </w:r>
      <w:r>
        <w:rPr>
          <w:rStyle w:val="afff8"/>
          <w:lang w:val="uk-UA"/>
        </w:rPr>
        <w:t xml:space="preserve">а законодавством </w:t>
      </w:r>
      <w:r w:rsidRPr="003D3713">
        <w:rPr>
          <w:rStyle w:val="afff8"/>
          <w:lang w:val="uk-UA"/>
        </w:rPr>
        <w:t>країни імпортування.</w:t>
      </w:r>
    </w:p>
  </w:footnote>
  <w:footnote w:id="10">
    <w:p w:rsidR="00003194" w:rsidRPr="003D3713" w:rsidRDefault="00003194" w:rsidP="00206D2B">
      <w:pPr>
        <w:pStyle w:val="afb"/>
        <w:jc w:val="both"/>
        <w:rPr>
          <w:lang w:val="ru-RU"/>
        </w:rPr>
      </w:pPr>
      <w:r w:rsidRPr="003D3713">
        <w:rPr>
          <w:rStyle w:val="affc"/>
        </w:rPr>
        <w:footnoteRef/>
      </w:r>
      <w:r w:rsidRPr="003D3713">
        <w:rPr>
          <w:lang w:val="ru-RU"/>
        </w:rPr>
        <w:t xml:space="preserve"> </w:t>
      </w:r>
      <w:r w:rsidRPr="003D3713">
        <w:rPr>
          <w:lang w:val="uk-UA"/>
        </w:rPr>
        <w:t xml:space="preserve">Для </w:t>
      </w:r>
      <w:r>
        <w:rPr>
          <w:lang w:val="uk-UA"/>
        </w:rPr>
        <w:t>більшої певності зазначається, що</w:t>
      </w:r>
      <w:r w:rsidRPr="003D3713">
        <w:rPr>
          <w:lang w:val="uk-UA"/>
        </w:rPr>
        <w:t xml:space="preserve"> </w:t>
      </w:r>
      <w:r>
        <w:rPr>
          <w:lang w:val="uk-UA"/>
        </w:rPr>
        <w:t xml:space="preserve">не вимагається включати у </w:t>
      </w:r>
      <w:r w:rsidRPr="003D3713">
        <w:rPr>
          <w:lang w:val="uk-UA"/>
        </w:rPr>
        <w:t xml:space="preserve">посилання на </w:t>
      </w:r>
      <w:r>
        <w:rPr>
          <w:lang w:val="uk-UA"/>
        </w:rPr>
        <w:t>"</w:t>
      </w:r>
      <w:r w:rsidRPr="003D3713">
        <w:rPr>
          <w:lang w:val="uk-UA"/>
        </w:rPr>
        <w:t xml:space="preserve">імпортні </w:t>
      </w:r>
      <w:r>
        <w:rPr>
          <w:lang w:val="uk-UA"/>
        </w:rPr>
        <w:t>та</w:t>
      </w:r>
      <w:r w:rsidRPr="003D3713">
        <w:rPr>
          <w:lang w:val="uk-UA"/>
        </w:rPr>
        <w:t xml:space="preserve"> експортні поставки</w:t>
      </w:r>
      <w:r>
        <w:rPr>
          <w:lang w:val="uk-UA"/>
        </w:rPr>
        <w:t>"</w:t>
      </w:r>
      <w:r w:rsidRPr="003D3713">
        <w:rPr>
          <w:lang w:val="uk-UA"/>
        </w:rPr>
        <w:t xml:space="preserve"> </w:t>
      </w:r>
      <w:r>
        <w:rPr>
          <w:lang w:val="uk-UA"/>
        </w:rPr>
        <w:t xml:space="preserve">у цій Статті </w:t>
      </w:r>
      <w:r w:rsidRPr="003D3713">
        <w:rPr>
          <w:lang w:val="uk-UA"/>
        </w:rPr>
        <w:t>поставки "у транзиті".</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94" w:rsidRPr="00AF0059" w:rsidRDefault="00003194" w:rsidP="00DE63E3">
    <w:pPr>
      <w:pStyle w:val="a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194" w:rsidRPr="003D46B8" w:rsidRDefault="00003194" w:rsidP="003D46B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1" w15:restartNumberingAfterBreak="0">
    <w:nsid w:val="000A2EEF"/>
    <w:multiLevelType w:val="hybridMultilevel"/>
    <w:tmpl w:val="6EDC7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8354D3"/>
    <w:multiLevelType w:val="multilevel"/>
    <w:tmpl w:val="A8C877F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900"/>
        </w:tabs>
        <w:ind w:left="1620" w:hanging="720"/>
      </w:pPr>
      <w:rPr>
        <w:rFonts w:hint="default"/>
        <w:b w:val="0"/>
      </w:rPr>
    </w:lvl>
    <w:lvl w:ilvl="2">
      <w:start w:val="1"/>
      <w:numFmt w:val="lowerRoman"/>
      <w:lvlText w:val="(%3)"/>
      <w:lvlJc w:val="left"/>
      <w:pPr>
        <w:tabs>
          <w:tab w:val="num" w:pos="2160"/>
        </w:tabs>
        <w:ind w:left="2160" w:hanging="72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1147913"/>
    <w:multiLevelType w:val="hybridMultilevel"/>
    <w:tmpl w:val="1A161A2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01205D6F"/>
    <w:multiLevelType w:val="multilevel"/>
    <w:tmpl w:val="58FC2F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1D90FCF"/>
    <w:multiLevelType w:val="multilevel"/>
    <w:tmpl w:val="68A05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37719A2"/>
    <w:multiLevelType w:val="hybridMultilevel"/>
    <w:tmpl w:val="9D985A7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04056E56"/>
    <w:multiLevelType w:val="multilevel"/>
    <w:tmpl w:val="46988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05A83C0C"/>
    <w:multiLevelType w:val="hybridMultilevel"/>
    <w:tmpl w:val="A6C2DC62"/>
    <w:lvl w:ilvl="0" w:tplc="54DCE370">
      <w:start w:val="1"/>
      <w:numFmt w:val="lowerLetter"/>
      <w:lvlText w:val="%1)"/>
      <w:lvlJc w:val="left"/>
      <w:pPr>
        <w:ind w:left="720" w:hanging="360"/>
      </w:pPr>
      <w:rPr>
        <w:rFonts w:cs="Times New Roman"/>
        <w:b w:val="0"/>
        <w:i/>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06255C4B"/>
    <w:multiLevelType w:val="hybridMultilevel"/>
    <w:tmpl w:val="59569440"/>
    <w:lvl w:ilvl="0" w:tplc="F73EC50C">
      <w:start w:val="1"/>
      <w:numFmt w:val="lowerLetter"/>
      <w:lvlText w:val="%1)"/>
      <w:lvlJc w:val="left"/>
      <w:pPr>
        <w:ind w:left="720" w:hanging="360"/>
      </w:pPr>
      <w:rPr>
        <w:rFonts w:cs="Times New Roman"/>
        <w:b w:val="0"/>
        <w:i/>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 w15:restartNumberingAfterBreak="0">
    <w:nsid w:val="062A2A90"/>
    <w:multiLevelType w:val="hybridMultilevel"/>
    <w:tmpl w:val="59569440"/>
    <w:lvl w:ilvl="0" w:tplc="F73EC50C">
      <w:start w:val="1"/>
      <w:numFmt w:val="lowerLetter"/>
      <w:lvlText w:val="%1)"/>
      <w:lvlJc w:val="left"/>
      <w:pPr>
        <w:ind w:left="720" w:hanging="360"/>
      </w:pPr>
      <w:rPr>
        <w:rFonts w:cs="Times New Roman"/>
        <w:b w:val="0"/>
        <w:i/>
      </w:rPr>
    </w:lvl>
    <w:lvl w:ilvl="1" w:tplc="10090019">
      <w:start w:val="1"/>
      <w:numFmt w:val="lowerLetter"/>
      <w:lvlText w:val="%2."/>
      <w:lvlJc w:val="left"/>
      <w:pPr>
        <w:ind w:left="1440" w:hanging="360"/>
      </w:pPr>
      <w:rPr>
        <w:rFonts w:cs="Times New Roman"/>
      </w:rPr>
    </w:lvl>
    <w:lvl w:ilvl="2" w:tplc="1009001B">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1" w15:restartNumberingAfterBreak="0">
    <w:nsid w:val="07451AB0"/>
    <w:multiLevelType w:val="hybridMultilevel"/>
    <w:tmpl w:val="CF7A2D78"/>
    <w:lvl w:ilvl="0" w:tplc="1009000F">
      <w:start w:val="1"/>
      <w:numFmt w:val="decimal"/>
      <w:lvlText w:val="%1."/>
      <w:lvlJc w:val="left"/>
      <w:pPr>
        <w:tabs>
          <w:tab w:val="num" w:pos="720"/>
        </w:tabs>
        <w:ind w:left="720" w:hanging="360"/>
      </w:pPr>
    </w:lvl>
    <w:lvl w:ilvl="1" w:tplc="E012D5B0">
      <w:start w:val="1"/>
      <w:numFmt w:val="lowerLetter"/>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07D824EC"/>
    <w:multiLevelType w:val="multilevel"/>
    <w:tmpl w:val="581A5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89279E6"/>
    <w:multiLevelType w:val="multilevel"/>
    <w:tmpl w:val="5F9AEF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8A56116"/>
    <w:multiLevelType w:val="multilevel"/>
    <w:tmpl w:val="10E8D9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8A8371D"/>
    <w:multiLevelType w:val="hybridMultilevel"/>
    <w:tmpl w:val="3A60E9E8"/>
    <w:lvl w:ilvl="0" w:tplc="100AB89E">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15:restartNumberingAfterBreak="0">
    <w:nsid w:val="091C2899"/>
    <w:multiLevelType w:val="multilevel"/>
    <w:tmpl w:val="73784FF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9F2272A"/>
    <w:multiLevelType w:val="hybridMultilevel"/>
    <w:tmpl w:val="5D0CFF16"/>
    <w:lvl w:ilvl="0" w:tplc="A4DADBC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0B697767"/>
    <w:multiLevelType w:val="hybridMultilevel"/>
    <w:tmpl w:val="1DB651E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15:restartNumberingAfterBreak="0">
    <w:nsid w:val="0BD81E44"/>
    <w:multiLevelType w:val="hybridMultilevel"/>
    <w:tmpl w:val="976EEF06"/>
    <w:lvl w:ilvl="0" w:tplc="CCFEAEAE">
      <w:start w:val="1"/>
      <w:numFmt w:val="lowerLetter"/>
      <w:lvlText w:val="(%1)"/>
      <w:lvlJc w:val="left"/>
      <w:pPr>
        <w:ind w:left="1920" w:hanging="360"/>
      </w:pPr>
      <w:rPr>
        <w:rFonts w:cs="Times New Roman" w:hint="default"/>
      </w:rPr>
    </w:lvl>
    <w:lvl w:ilvl="1" w:tplc="04220019" w:tentative="1">
      <w:start w:val="1"/>
      <w:numFmt w:val="lowerLetter"/>
      <w:lvlText w:val="%2."/>
      <w:lvlJc w:val="left"/>
      <w:pPr>
        <w:tabs>
          <w:tab w:val="num" w:pos="2574"/>
        </w:tabs>
        <w:ind w:left="2574" w:hanging="360"/>
      </w:pPr>
      <w:rPr>
        <w:rFonts w:cs="Times New Roman"/>
      </w:rPr>
    </w:lvl>
    <w:lvl w:ilvl="2" w:tplc="0422001B" w:tentative="1">
      <w:start w:val="1"/>
      <w:numFmt w:val="lowerRoman"/>
      <w:lvlText w:val="%3."/>
      <w:lvlJc w:val="right"/>
      <w:pPr>
        <w:tabs>
          <w:tab w:val="num" w:pos="3294"/>
        </w:tabs>
        <w:ind w:left="3294" w:hanging="180"/>
      </w:pPr>
      <w:rPr>
        <w:rFonts w:cs="Times New Roman"/>
      </w:rPr>
    </w:lvl>
    <w:lvl w:ilvl="3" w:tplc="0422000F" w:tentative="1">
      <w:start w:val="1"/>
      <w:numFmt w:val="decimal"/>
      <w:lvlText w:val="%4."/>
      <w:lvlJc w:val="left"/>
      <w:pPr>
        <w:tabs>
          <w:tab w:val="num" w:pos="4014"/>
        </w:tabs>
        <w:ind w:left="4014" w:hanging="360"/>
      </w:pPr>
      <w:rPr>
        <w:rFonts w:cs="Times New Roman"/>
      </w:rPr>
    </w:lvl>
    <w:lvl w:ilvl="4" w:tplc="04220019" w:tentative="1">
      <w:start w:val="1"/>
      <w:numFmt w:val="lowerLetter"/>
      <w:lvlText w:val="%5."/>
      <w:lvlJc w:val="left"/>
      <w:pPr>
        <w:tabs>
          <w:tab w:val="num" w:pos="4734"/>
        </w:tabs>
        <w:ind w:left="4734" w:hanging="360"/>
      </w:pPr>
      <w:rPr>
        <w:rFonts w:cs="Times New Roman"/>
      </w:rPr>
    </w:lvl>
    <w:lvl w:ilvl="5" w:tplc="0422001B" w:tentative="1">
      <w:start w:val="1"/>
      <w:numFmt w:val="lowerRoman"/>
      <w:lvlText w:val="%6."/>
      <w:lvlJc w:val="right"/>
      <w:pPr>
        <w:tabs>
          <w:tab w:val="num" w:pos="5454"/>
        </w:tabs>
        <w:ind w:left="5454" w:hanging="180"/>
      </w:pPr>
      <w:rPr>
        <w:rFonts w:cs="Times New Roman"/>
      </w:rPr>
    </w:lvl>
    <w:lvl w:ilvl="6" w:tplc="0422000F" w:tentative="1">
      <w:start w:val="1"/>
      <w:numFmt w:val="decimal"/>
      <w:lvlText w:val="%7."/>
      <w:lvlJc w:val="left"/>
      <w:pPr>
        <w:tabs>
          <w:tab w:val="num" w:pos="6174"/>
        </w:tabs>
        <w:ind w:left="6174" w:hanging="360"/>
      </w:pPr>
      <w:rPr>
        <w:rFonts w:cs="Times New Roman"/>
      </w:rPr>
    </w:lvl>
    <w:lvl w:ilvl="7" w:tplc="04220019" w:tentative="1">
      <w:start w:val="1"/>
      <w:numFmt w:val="lowerLetter"/>
      <w:lvlText w:val="%8."/>
      <w:lvlJc w:val="left"/>
      <w:pPr>
        <w:tabs>
          <w:tab w:val="num" w:pos="6894"/>
        </w:tabs>
        <w:ind w:left="6894" w:hanging="360"/>
      </w:pPr>
      <w:rPr>
        <w:rFonts w:cs="Times New Roman"/>
      </w:rPr>
    </w:lvl>
    <w:lvl w:ilvl="8" w:tplc="0422001B" w:tentative="1">
      <w:start w:val="1"/>
      <w:numFmt w:val="lowerRoman"/>
      <w:lvlText w:val="%9."/>
      <w:lvlJc w:val="right"/>
      <w:pPr>
        <w:tabs>
          <w:tab w:val="num" w:pos="7614"/>
        </w:tabs>
        <w:ind w:left="7614" w:hanging="180"/>
      </w:pPr>
      <w:rPr>
        <w:rFonts w:cs="Times New Roman"/>
      </w:rPr>
    </w:lvl>
  </w:abstractNum>
  <w:abstractNum w:abstractNumId="20" w15:restartNumberingAfterBreak="0">
    <w:nsid w:val="0C5C6197"/>
    <w:multiLevelType w:val="hybridMultilevel"/>
    <w:tmpl w:val="D9C055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0F7E78C3"/>
    <w:multiLevelType w:val="hybridMultilevel"/>
    <w:tmpl w:val="4E14D80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15:restartNumberingAfterBreak="0">
    <w:nsid w:val="10D0330D"/>
    <w:multiLevelType w:val="hybridMultilevel"/>
    <w:tmpl w:val="77AEB194"/>
    <w:lvl w:ilvl="0" w:tplc="6D26C8A6">
      <w:start w:val="1"/>
      <w:numFmt w:val="bullet"/>
      <w:lvlText w:val=""/>
      <w:lvlJc w:val="left"/>
      <w:pPr>
        <w:tabs>
          <w:tab w:val="num" w:pos="1440"/>
        </w:tabs>
        <w:ind w:left="1440" w:hanging="360"/>
      </w:pPr>
      <w:rPr>
        <w:rFonts w:ascii="Symbol" w:hAnsi="Symbol" w:hint="default"/>
        <w:sz w:val="20"/>
      </w:rPr>
    </w:lvl>
    <w:lvl w:ilvl="1" w:tplc="0A000384">
      <w:start w:val="1"/>
      <w:numFmt w:val="lowerLetter"/>
      <w:lvlText w:val="(%2)"/>
      <w:lvlJc w:val="left"/>
      <w:pPr>
        <w:tabs>
          <w:tab w:val="num" w:pos="1440"/>
        </w:tabs>
        <w:ind w:left="1440" w:hanging="360"/>
      </w:pPr>
      <w:rPr>
        <w:rFonts w:ascii="Times New Roman" w:eastAsia="Times New Roman" w:hAnsi="Times New Roman" w:cs="Times New Roman"/>
        <w:sz w:val="24"/>
        <w:szCs w:val="24"/>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10103F8"/>
    <w:multiLevelType w:val="hybridMultilevel"/>
    <w:tmpl w:val="C46273BC"/>
    <w:lvl w:ilvl="0" w:tplc="5D2016F4">
      <w:start w:val="1"/>
      <w:numFmt w:val="decimal"/>
      <w:lvlText w:val="%1."/>
      <w:lvlJc w:val="left"/>
      <w:pPr>
        <w:tabs>
          <w:tab w:val="num" w:pos="624"/>
        </w:tabs>
        <w:ind w:left="624" w:hanging="62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1883296"/>
    <w:multiLevelType w:val="multilevel"/>
    <w:tmpl w:val="FCDE8ED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none"/>
      <w:lvlText w:val="a)"/>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12370222"/>
    <w:multiLevelType w:val="hybridMultilevel"/>
    <w:tmpl w:val="1EA2ACC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25B587B"/>
    <w:multiLevelType w:val="hybridMultilevel"/>
    <w:tmpl w:val="54FE2142"/>
    <w:lvl w:ilvl="0" w:tplc="0422000F">
      <w:start w:val="1"/>
      <w:numFmt w:val="decimal"/>
      <w:lvlText w:val="%1."/>
      <w:lvlJc w:val="left"/>
      <w:pPr>
        <w:tabs>
          <w:tab w:val="num" w:pos="540"/>
        </w:tabs>
        <w:ind w:left="54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15:restartNumberingAfterBreak="0">
    <w:nsid w:val="12FA3E29"/>
    <w:multiLevelType w:val="multilevel"/>
    <w:tmpl w:val="29D8CBA4"/>
    <w:lvl w:ilvl="0">
      <w:start w:val="1"/>
      <w:numFmt w:val="decimal"/>
      <w:lvlText w:val="%1."/>
      <w:lvlJc w:val="left"/>
      <w:pPr>
        <w:tabs>
          <w:tab w:val="num" w:pos="720"/>
        </w:tabs>
        <w:ind w:left="720"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13751205"/>
    <w:multiLevelType w:val="multilevel"/>
    <w:tmpl w:val="F61C1B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14F073BF"/>
    <w:multiLevelType w:val="hybridMultilevel"/>
    <w:tmpl w:val="199845FC"/>
    <w:lvl w:ilvl="0" w:tplc="D550F568">
      <w:start w:val="1"/>
      <w:numFmt w:val="lowerLetter"/>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0" w15:restartNumberingAfterBreak="0">
    <w:nsid w:val="14F2465F"/>
    <w:multiLevelType w:val="multilevel"/>
    <w:tmpl w:val="52D8BBA6"/>
    <w:lvl w:ilvl="0">
      <w:start w:val="1"/>
      <w:numFmt w:val="lowerLetter"/>
      <w:lvlText w:val="(%1)"/>
      <w:lvlJc w:val="left"/>
      <w:pPr>
        <w:tabs>
          <w:tab w:val="num" w:pos="1443"/>
        </w:tabs>
        <w:ind w:left="1443" w:hanging="435"/>
      </w:pPr>
      <w:rPr>
        <w:rFonts w:cs="Times New Roman" w:hint="default"/>
      </w:rPr>
    </w:lvl>
    <w:lvl w:ilvl="1">
      <w:start w:val="1"/>
      <w:numFmt w:val="lowerLetter"/>
      <w:lvlText w:val="(%2)"/>
      <w:lvlJc w:val="left"/>
      <w:pPr>
        <w:tabs>
          <w:tab w:val="num" w:pos="2088"/>
        </w:tabs>
        <w:ind w:left="2088" w:hanging="360"/>
      </w:pPr>
      <w:rPr>
        <w:rFonts w:cs="Times New Roman" w:hint="default"/>
      </w:rPr>
    </w:lvl>
    <w:lvl w:ilvl="2">
      <w:start w:val="1"/>
      <w:numFmt w:val="decimal"/>
      <w:lvlText w:val="%3."/>
      <w:lvlJc w:val="left"/>
      <w:pPr>
        <w:tabs>
          <w:tab w:val="num" w:pos="2988"/>
        </w:tabs>
        <w:ind w:left="2988" w:hanging="360"/>
      </w:pPr>
      <w:rPr>
        <w:rFonts w:cs="Times New Roman" w:hint="default"/>
      </w:rPr>
    </w:lvl>
    <w:lvl w:ilvl="3" w:tentative="1">
      <w:start w:val="1"/>
      <w:numFmt w:val="decimal"/>
      <w:lvlText w:val="%4."/>
      <w:lvlJc w:val="left"/>
      <w:pPr>
        <w:tabs>
          <w:tab w:val="num" w:pos="3528"/>
        </w:tabs>
        <w:ind w:left="3528" w:hanging="360"/>
      </w:pPr>
      <w:rPr>
        <w:rFonts w:cs="Times New Roman"/>
      </w:rPr>
    </w:lvl>
    <w:lvl w:ilvl="4" w:tentative="1">
      <w:start w:val="1"/>
      <w:numFmt w:val="lowerLetter"/>
      <w:lvlText w:val="%5."/>
      <w:lvlJc w:val="left"/>
      <w:pPr>
        <w:tabs>
          <w:tab w:val="num" w:pos="4248"/>
        </w:tabs>
        <w:ind w:left="4248" w:hanging="360"/>
      </w:pPr>
      <w:rPr>
        <w:rFonts w:cs="Times New Roman"/>
      </w:rPr>
    </w:lvl>
    <w:lvl w:ilvl="5" w:tentative="1">
      <w:start w:val="1"/>
      <w:numFmt w:val="lowerRoman"/>
      <w:lvlText w:val="%6."/>
      <w:lvlJc w:val="right"/>
      <w:pPr>
        <w:tabs>
          <w:tab w:val="num" w:pos="4968"/>
        </w:tabs>
        <w:ind w:left="4968" w:hanging="180"/>
      </w:pPr>
      <w:rPr>
        <w:rFonts w:cs="Times New Roman"/>
      </w:rPr>
    </w:lvl>
    <w:lvl w:ilvl="6" w:tentative="1">
      <w:start w:val="1"/>
      <w:numFmt w:val="decimal"/>
      <w:lvlText w:val="%7."/>
      <w:lvlJc w:val="left"/>
      <w:pPr>
        <w:tabs>
          <w:tab w:val="num" w:pos="5688"/>
        </w:tabs>
        <w:ind w:left="5688" w:hanging="360"/>
      </w:pPr>
      <w:rPr>
        <w:rFonts w:cs="Times New Roman"/>
      </w:rPr>
    </w:lvl>
    <w:lvl w:ilvl="7" w:tentative="1">
      <w:start w:val="1"/>
      <w:numFmt w:val="lowerLetter"/>
      <w:lvlText w:val="%8."/>
      <w:lvlJc w:val="left"/>
      <w:pPr>
        <w:tabs>
          <w:tab w:val="num" w:pos="6408"/>
        </w:tabs>
        <w:ind w:left="6408" w:hanging="360"/>
      </w:pPr>
      <w:rPr>
        <w:rFonts w:cs="Times New Roman"/>
      </w:rPr>
    </w:lvl>
    <w:lvl w:ilvl="8" w:tentative="1">
      <w:start w:val="1"/>
      <w:numFmt w:val="lowerRoman"/>
      <w:lvlText w:val="%9."/>
      <w:lvlJc w:val="right"/>
      <w:pPr>
        <w:tabs>
          <w:tab w:val="num" w:pos="7128"/>
        </w:tabs>
        <w:ind w:left="7128" w:hanging="180"/>
      </w:pPr>
      <w:rPr>
        <w:rFonts w:cs="Times New Roman"/>
      </w:rPr>
    </w:lvl>
  </w:abstractNum>
  <w:abstractNum w:abstractNumId="31" w15:restartNumberingAfterBreak="0">
    <w:nsid w:val="15905DA9"/>
    <w:multiLevelType w:val="hybridMultilevel"/>
    <w:tmpl w:val="383A80EA"/>
    <w:lvl w:ilvl="0" w:tplc="1E1A3EA2">
      <w:start w:val="2"/>
      <w:numFmt w:val="lowerLetter"/>
      <w:lvlText w:val="(%1)"/>
      <w:lvlJc w:val="left"/>
      <w:pPr>
        <w:tabs>
          <w:tab w:val="num" w:pos="1080"/>
        </w:tabs>
        <w:ind w:left="1080" w:hanging="36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2" w15:restartNumberingAfterBreak="0">
    <w:nsid w:val="183908FB"/>
    <w:multiLevelType w:val="hybridMultilevel"/>
    <w:tmpl w:val="259059B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3" w15:restartNumberingAfterBreak="0">
    <w:nsid w:val="18907CDC"/>
    <w:multiLevelType w:val="hybridMultilevel"/>
    <w:tmpl w:val="28EC286E"/>
    <w:lvl w:ilvl="0" w:tplc="18B2BE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89F35AA"/>
    <w:multiLevelType w:val="hybridMultilevel"/>
    <w:tmpl w:val="033ECA0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5" w15:restartNumberingAfterBreak="0">
    <w:nsid w:val="1D0D4584"/>
    <w:multiLevelType w:val="multilevel"/>
    <w:tmpl w:val="4258A00E"/>
    <w:lvl w:ilvl="0">
      <w:start w:val="1"/>
      <w:numFmt w:val="decimal"/>
      <w:lvlText w:val="%1."/>
      <w:lvlJc w:val="left"/>
      <w:pPr>
        <w:tabs>
          <w:tab w:val="num" w:pos="720"/>
        </w:tabs>
      </w:pPr>
      <w:rPr>
        <w:rFonts w:ascii="Times New Roman" w:hAnsi="Times New Roman" w:cs="Times New Roman" w:hint="default"/>
        <w:b w:val="0"/>
        <w:i w:val="0"/>
        <w:sz w:val="24"/>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1D237242"/>
    <w:multiLevelType w:val="hybridMultilevel"/>
    <w:tmpl w:val="2892C50C"/>
    <w:lvl w:ilvl="0" w:tplc="F1B66702">
      <w:start w:val="1"/>
      <w:numFmt w:val="decimal"/>
      <w:lvlText w:val="%1."/>
      <w:lvlJc w:val="left"/>
      <w:pPr>
        <w:tabs>
          <w:tab w:val="num" w:pos="360"/>
        </w:tabs>
        <w:ind w:left="360" w:hanging="360"/>
      </w:pPr>
      <w:rPr>
        <w:rFonts w:cs="Times New Roman" w:hint="default"/>
        <w:b w:val="0"/>
        <w:i w:val="0"/>
      </w:rPr>
    </w:lvl>
    <w:lvl w:ilvl="1" w:tplc="FA1EFBEC">
      <w:start w:val="1"/>
      <w:numFmt w:val="lowerLetter"/>
      <w:lvlText w:val="(%2)"/>
      <w:lvlJc w:val="left"/>
      <w:pPr>
        <w:tabs>
          <w:tab w:val="num" w:pos="1440"/>
        </w:tabs>
        <w:ind w:left="1440" w:hanging="360"/>
      </w:pPr>
      <w:rPr>
        <w:rFonts w:cs="Times New Roman" w:hint="default"/>
        <w:b w:val="0"/>
        <w:i w:val="0"/>
        <w:color w:val="auto"/>
        <w:sz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DB901A6"/>
    <w:multiLevelType w:val="hybridMultilevel"/>
    <w:tmpl w:val="02A85892"/>
    <w:lvl w:ilvl="0" w:tplc="953820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E6956ED"/>
    <w:multiLevelType w:val="multilevel"/>
    <w:tmpl w:val="EF6CAE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1E6D6044"/>
    <w:multiLevelType w:val="multilevel"/>
    <w:tmpl w:val="115C638C"/>
    <w:lvl w:ilvl="0">
      <w:start w:val="2"/>
      <w:numFmt w:val="lowerLetter"/>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1F276402"/>
    <w:multiLevelType w:val="hybridMultilevel"/>
    <w:tmpl w:val="13D8CC80"/>
    <w:lvl w:ilvl="0" w:tplc="A67452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3AE7D13"/>
    <w:multiLevelType w:val="multilevel"/>
    <w:tmpl w:val="348AE9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24272CDD"/>
    <w:multiLevelType w:val="hybridMultilevel"/>
    <w:tmpl w:val="0C10333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3" w15:restartNumberingAfterBreak="0">
    <w:nsid w:val="247F485B"/>
    <w:multiLevelType w:val="hybridMultilevel"/>
    <w:tmpl w:val="09382D62"/>
    <w:lvl w:ilvl="0" w:tplc="7BA032BE">
      <w:start w:val="2"/>
      <w:numFmt w:val="lowerLetter"/>
      <w:lvlText w:val="(%1)"/>
      <w:lvlJc w:val="left"/>
      <w:pPr>
        <w:tabs>
          <w:tab w:val="num" w:pos="1414"/>
        </w:tabs>
        <w:ind w:left="1414" w:hanging="795"/>
      </w:pPr>
      <w:rPr>
        <w:rFonts w:hint="default"/>
      </w:rPr>
    </w:lvl>
    <w:lvl w:ilvl="1" w:tplc="04190019" w:tentative="1">
      <w:start w:val="1"/>
      <w:numFmt w:val="lowerLetter"/>
      <w:lvlText w:val="%2."/>
      <w:lvlJc w:val="left"/>
      <w:pPr>
        <w:tabs>
          <w:tab w:val="num" w:pos="1699"/>
        </w:tabs>
        <w:ind w:left="1699" w:hanging="360"/>
      </w:pPr>
    </w:lvl>
    <w:lvl w:ilvl="2" w:tplc="0419001B" w:tentative="1">
      <w:start w:val="1"/>
      <w:numFmt w:val="lowerRoman"/>
      <w:lvlText w:val="%3."/>
      <w:lvlJc w:val="right"/>
      <w:pPr>
        <w:tabs>
          <w:tab w:val="num" w:pos="2419"/>
        </w:tabs>
        <w:ind w:left="2419" w:hanging="180"/>
      </w:pPr>
    </w:lvl>
    <w:lvl w:ilvl="3" w:tplc="0419000F" w:tentative="1">
      <w:start w:val="1"/>
      <w:numFmt w:val="decimal"/>
      <w:lvlText w:val="%4."/>
      <w:lvlJc w:val="left"/>
      <w:pPr>
        <w:tabs>
          <w:tab w:val="num" w:pos="3139"/>
        </w:tabs>
        <w:ind w:left="3139" w:hanging="360"/>
      </w:pPr>
    </w:lvl>
    <w:lvl w:ilvl="4" w:tplc="04190019" w:tentative="1">
      <w:start w:val="1"/>
      <w:numFmt w:val="lowerLetter"/>
      <w:lvlText w:val="%5."/>
      <w:lvlJc w:val="left"/>
      <w:pPr>
        <w:tabs>
          <w:tab w:val="num" w:pos="3859"/>
        </w:tabs>
        <w:ind w:left="3859" w:hanging="360"/>
      </w:pPr>
    </w:lvl>
    <w:lvl w:ilvl="5" w:tplc="0419001B" w:tentative="1">
      <w:start w:val="1"/>
      <w:numFmt w:val="lowerRoman"/>
      <w:lvlText w:val="%6."/>
      <w:lvlJc w:val="right"/>
      <w:pPr>
        <w:tabs>
          <w:tab w:val="num" w:pos="4579"/>
        </w:tabs>
        <w:ind w:left="4579" w:hanging="180"/>
      </w:pPr>
    </w:lvl>
    <w:lvl w:ilvl="6" w:tplc="0419000F" w:tentative="1">
      <w:start w:val="1"/>
      <w:numFmt w:val="decimal"/>
      <w:lvlText w:val="%7."/>
      <w:lvlJc w:val="left"/>
      <w:pPr>
        <w:tabs>
          <w:tab w:val="num" w:pos="5299"/>
        </w:tabs>
        <w:ind w:left="5299" w:hanging="360"/>
      </w:pPr>
    </w:lvl>
    <w:lvl w:ilvl="7" w:tplc="04190019" w:tentative="1">
      <w:start w:val="1"/>
      <w:numFmt w:val="lowerLetter"/>
      <w:lvlText w:val="%8."/>
      <w:lvlJc w:val="left"/>
      <w:pPr>
        <w:tabs>
          <w:tab w:val="num" w:pos="6019"/>
        </w:tabs>
        <w:ind w:left="6019" w:hanging="360"/>
      </w:pPr>
    </w:lvl>
    <w:lvl w:ilvl="8" w:tplc="0419001B" w:tentative="1">
      <w:start w:val="1"/>
      <w:numFmt w:val="lowerRoman"/>
      <w:lvlText w:val="%9."/>
      <w:lvlJc w:val="right"/>
      <w:pPr>
        <w:tabs>
          <w:tab w:val="num" w:pos="6739"/>
        </w:tabs>
        <w:ind w:left="6739" w:hanging="180"/>
      </w:pPr>
    </w:lvl>
  </w:abstractNum>
  <w:abstractNum w:abstractNumId="44" w15:restartNumberingAfterBreak="0">
    <w:nsid w:val="24B15D63"/>
    <w:multiLevelType w:val="hybridMultilevel"/>
    <w:tmpl w:val="EB48D866"/>
    <w:lvl w:ilvl="0" w:tplc="B0CC244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269907C5"/>
    <w:multiLevelType w:val="hybridMultilevel"/>
    <w:tmpl w:val="DD24429E"/>
    <w:lvl w:ilvl="0" w:tplc="B28641A6">
      <w:start w:val="1"/>
      <w:numFmt w:val="lowerLetter"/>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26C33623"/>
    <w:multiLevelType w:val="multilevel"/>
    <w:tmpl w:val="2D882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28630990"/>
    <w:multiLevelType w:val="hybridMultilevel"/>
    <w:tmpl w:val="0F1E360A"/>
    <w:lvl w:ilvl="0" w:tplc="4E8CBBB0">
      <w:start w:val="1"/>
      <w:numFmt w:val="lowerLetter"/>
      <w:lvlText w:val="(%1)"/>
      <w:lvlJc w:val="left"/>
      <w:pPr>
        <w:tabs>
          <w:tab w:val="num" w:pos="360"/>
        </w:tabs>
        <w:ind w:left="360" w:hanging="360"/>
      </w:pPr>
      <w:rPr>
        <w:rFonts w:hint="default"/>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8" w15:restartNumberingAfterBreak="0">
    <w:nsid w:val="2872580B"/>
    <w:multiLevelType w:val="hybridMultilevel"/>
    <w:tmpl w:val="D6A88348"/>
    <w:lvl w:ilvl="0" w:tplc="E012D5B0">
      <w:start w:val="1"/>
      <w:numFmt w:val="lowerLetter"/>
      <w:lvlText w:val="(%1)"/>
      <w:lvlJc w:val="left"/>
      <w:pPr>
        <w:tabs>
          <w:tab w:val="num" w:pos="1440"/>
        </w:tabs>
        <w:ind w:left="144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9" w15:restartNumberingAfterBreak="0">
    <w:nsid w:val="2A763301"/>
    <w:multiLevelType w:val="hybridMultilevel"/>
    <w:tmpl w:val="AD40E738"/>
    <w:lvl w:ilvl="0" w:tplc="09369E20">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2C0C039E"/>
    <w:multiLevelType w:val="multilevel"/>
    <w:tmpl w:val="D1461CA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1" w15:restartNumberingAfterBreak="0">
    <w:nsid w:val="2C201550"/>
    <w:multiLevelType w:val="hybridMultilevel"/>
    <w:tmpl w:val="FECEB704"/>
    <w:lvl w:ilvl="0" w:tplc="ABC2B058">
      <w:start w:val="1"/>
      <w:numFmt w:val="lowerLetter"/>
      <w:lvlText w:val="(%1)"/>
      <w:lvlJc w:val="left"/>
      <w:pPr>
        <w:tabs>
          <w:tab w:val="num" w:pos="1277"/>
        </w:tabs>
        <w:ind w:left="1277"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C6C5A06"/>
    <w:multiLevelType w:val="hybridMultilevel"/>
    <w:tmpl w:val="A9AA932E"/>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3" w15:restartNumberingAfterBreak="0">
    <w:nsid w:val="2D292EF7"/>
    <w:multiLevelType w:val="hybridMultilevel"/>
    <w:tmpl w:val="D57207D0"/>
    <w:name w:val="WW8Num2222222"/>
    <w:lvl w:ilvl="0" w:tplc="5AF6F7F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4" w15:restartNumberingAfterBreak="0">
    <w:nsid w:val="2D456915"/>
    <w:multiLevelType w:val="hybridMultilevel"/>
    <w:tmpl w:val="51743DB8"/>
    <w:lvl w:ilvl="0" w:tplc="A1142D1E">
      <w:start w:val="1"/>
      <w:numFmt w:val="lowerLetter"/>
      <w:lvlText w:val="(%1)"/>
      <w:lvlJc w:val="left"/>
      <w:pPr>
        <w:tabs>
          <w:tab w:val="num" w:pos="1080"/>
        </w:tabs>
        <w:ind w:left="108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5" w15:restartNumberingAfterBreak="0">
    <w:nsid w:val="2E3E3DBD"/>
    <w:multiLevelType w:val="multilevel"/>
    <w:tmpl w:val="9DBE1A68"/>
    <w:lvl w:ilvl="0">
      <w:start w:val="1"/>
      <w:numFmt w:val="decimal"/>
      <w:pStyle w:val="Heads16"/>
      <w:lvlText w:val="%1."/>
      <w:lvlJc w:val="left"/>
      <w:pPr>
        <w:tabs>
          <w:tab w:val="num" w:pos="720"/>
        </w:tabs>
        <w:ind w:left="720" w:hanging="720"/>
      </w:pPr>
      <w:rPr>
        <w:rFonts w:ascii="Times New Roman" w:hAnsi="Times New Roman" w:cs="Times New Roman" w:hint="default"/>
        <w:b w:val="0"/>
        <w:i w:val="0"/>
        <w:sz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6" w15:restartNumberingAfterBreak="0">
    <w:nsid w:val="2E552CFE"/>
    <w:multiLevelType w:val="multilevel"/>
    <w:tmpl w:val="B92A09A6"/>
    <w:lvl w:ilvl="0">
      <w:start w:val="1"/>
      <w:numFmt w:val="decimal"/>
      <w:lvlText w:val="%1."/>
      <w:lvlJc w:val="left"/>
      <w:pPr>
        <w:tabs>
          <w:tab w:val="num" w:pos="720"/>
        </w:tabs>
        <w:ind w:left="720" w:hanging="360"/>
      </w:pPr>
      <w:rPr>
        <w:rFonts w:hint="default"/>
        <w:b w:val="0"/>
      </w:rPr>
    </w:lvl>
    <w:lvl w:ilvl="1">
      <w:start w:val="2"/>
      <w:numFmt w:val="lowerLetter"/>
      <w:lvlText w:val="(%2)"/>
      <w:lvlJc w:val="left"/>
      <w:pPr>
        <w:tabs>
          <w:tab w:val="num" w:pos="1440"/>
        </w:tabs>
        <w:ind w:left="1440" w:hanging="360"/>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31444932"/>
    <w:multiLevelType w:val="multilevel"/>
    <w:tmpl w:val="F264845E"/>
    <w:lvl w:ilvl="0">
      <w:start w:val="1"/>
      <w:numFmt w:val="decimal"/>
      <w:lvlText w:val="%1."/>
      <w:lvlJc w:val="left"/>
      <w:pPr>
        <w:tabs>
          <w:tab w:val="num" w:pos="720"/>
        </w:tabs>
        <w:ind w:left="0" w:firstLine="0"/>
      </w:pPr>
      <w:rPr>
        <w:rFonts w:ascii="Times New Roman" w:hAnsi="Times New Roman" w:hint="default"/>
        <w:b w:val="0"/>
        <w:i w:val="0"/>
        <w:sz w:val="24"/>
        <w:szCs w:val="24"/>
      </w:r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3300337F"/>
    <w:multiLevelType w:val="hybridMultilevel"/>
    <w:tmpl w:val="8A985774"/>
    <w:lvl w:ilvl="0" w:tplc="CAF83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4C07264"/>
    <w:multiLevelType w:val="hybridMultilevel"/>
    <w:tmpl w:val="7A56A18A"/>
    <w:lvl w:ilvl="0" w:tplc="A9B2B514">
      <w:start w:val="1"/>
      <w:numFmt w:val="lowerLetter"/>
      <w:lvlText w:val="(%1)"/>
      <w:lvlJc w:val="left"/>
      <w:pPr>
        <w:tabs>
          <w:tab w:val="num" w:pos="717"/>
        </w:tabs>
        <w:ind w:left="717" w:hanging="360"/>
      </w:pPr>
      <w:rPr>
        <w:rFonts w:ascii="Times New Roman" w:hAnsi="Times New Roman" w:hint="default"/>
        <w:color w:val="000000"/>
        <w:sz w:val="24"/>
        <w:szCs w:val="24"/>
      </w:rPr>
    </w:lvl>
    <w:lvl w:ilvl="1" w:tplc="10090019" w:tentative="1">
      <w:start w:val="1"/>
      <w:numFmt w:val="lowerLetter"/>
      <w:lvlText w:val="%2."/>
      <w:lvlJc w:val="left"/>
      <w:pPr>
        <w:tabs>
          <w:tab w:val="num" w:pos="1797"/>
        </w:tabs>
        <w:ind w:left="1797" w:hanging="360"/>
      </w:pPr>
    </w:lvl>
    <w:lvl w:ilvl="2" w:tplc="1009001B" w:tentative="1">
      <w:start w:val="1"/>
      <w:numFmt w:val="lowerRoman"/>
      <w:lvlText w:val="%3."/>
      <w:lvlJc w:val="right"/>
      <w:pPr>
        <w:tabs>
          <w:tab w:val="num" w:pos="2517"/>
        </w:tabs>
        <w:ind w:left="2517" w:hanging="180"/>
      </w:pPr>
    </w:lvl>
    <w:lvl w:ilvl="3" w:tplc="1009000F" w:tentative="1">
      <w:start w:val="1"/>
      <w:numFmt w:val="decimal"/>
      <w:lvlText w:val="%4."/>
      <w:lvlJc w:val="left"/>
      <w:pPr>
        <w:tabs>
          <w:tab w:val="num" w:pos="3237"/>
        </w:tabs>
        <w:ind w:left="3237" w:hanging="360"/>
      </w:pPr>
    </w:lvl>
    <w:lvl w:ilvl="4" w:tplc="10090019" w:tentative="1">
      <w:start w:val="1"/>
      <w:numFmt w:val="lowerLetter"/>
      <w:lvlText w:val="%5."/>
      <w:lvlJc w:val="left"/>
      <w:pPr>
        <w:tabs>
          <w:tab w:val="num" w:pos="3957"/>
        </w:tabs>
        <w:ind w:left="3957" w:hanging="360"/>
      </w:pPr>
    </w:lvl>
    <w:lvl w:ilvl="5" w:tplc="1009001B" w:tentative="1">
      <w:start w:val="1"/>
      <w:numFmt w:val="lowerRoman"/>
      <w:lvlText w:val="%6."/>
      <w:lvlJc w:val="right"/>
      <w:pPr>
        <w:tabs>
          <w:tab w:val="num" w:pos="4677"/>
        </w:tabs>
        <w:ind w:left="4677" w:hanging="180"/>
      </w:pPr>
    </w:lvl>
    <w:lvl w:ilvl="6" w:tplc="1009000F" w:tentative="1">
      <w:start w:val="1"/>
      <w:numFmt w:val="decimal"/>
      <w:lvlText w:val="%7."/>
      <w:lvlJc w:val="left"/>
      <w:pPr>
        <w:tabs>
          <w:tab w:val="num" w:pos="5397"/>
        </w:tabs>
        <w:ind w:left="5397" w:hanging="360"/>
      </w:pPr>
    </w:lvl>
    <w:lvl w:ilvl="7" w:tplc="10090019" w:tentative="1">
      <w:start w:val="1"/>
      <w:numFmt w:val="lowerLetter"/>
      <w:lvlText w:val="%8."/>
      <w:lvlJc w:val="left"/>
      <w:pPr>
        <w:tabs>
          <w:tab w:val="num" w:pos="6117"/>
        </w:tabs>
        <w:ind w:left="6117" w:hanging="360"/>
      </w:pPr>
    </w:lvl>
    <w:lvl w:ilvl="8" w:tplc="1009001B" w:tentative="1">
      <w:start w:val="1"/>
      <w:numFmt w:val="lowerRoman"/>
      <w:lvlText w:val="%9."/>
      <w:lvlJc w:val="right"/>
      <w:pPr>
        <w:tabs>
          <w:tab w:val="num" w:pos="6837"/>
        </w:tabs>
        <w:ind w:left="6837" w:hanging="180"/>
      </w:pPr>
    </w:lvl>
  </w:abstractNum>
  <w:abstractNum w:abstractNumId="60" w15:restartNumberingAfterBreak="0">
    <w:nsid w:val="354F63D8"/>
    <w:multiLevelType w:val="hybridMultilevel"/>
    <w:tmpl w:val="62F4CAB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1" w15:restartNumberingAfterBreak="0">
    <w:nsid w:val="36563B52"/>
    <w:multiLevelType w:val="multilevel"/>
    <w:tmpl w:val="CC4C2F2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2" w15:restartNumberingAfterBreak="0">
    <w:nsid w:val="366637F7"/>
    <w:multiLevelType w:val="hybridMultilevel"/>
    <w:tmpl w:val="D772BC46"/>
    <w:lvl w:ilvl="0" w:tplc="55586A56">
      <w:start w:val="1"/>
      <w:numFmt w:val="upperLetter"/>
      <w:pStyle w:val="a"/>
      <w:lvlText w:val="%1."/>
      <w:lvlJc w:val="left"/>
      <w:pPr>
        <w:tabs>
          <w:tab w:val="num" w:pos="1800"/>
        </w:tabs>
        <w:ind w:left="1800" w:hanging="360"/>
      </w:pPr>
      <w:rPr>
        <w:rFonts w:cs="Times New Roman" w:hint="default"/>
      </w:rPr>
    </w:lvl>
    <w:lvl w:ilvl="1" w:tplc="10090019" w:tentative="1">
      <w:start w:val="1"/>
      <w:numFmt w:val="lowerLetter"/>
      <w:lvlText w:val="%2."/>
      <w:lvlJc w:val="left"/>
      <w:pPr>
        <w:tabs>
          <w:tab w:val="num" w:pos="2520"/>
        </w:tabs>
        <w:ind w:left="2520" w:hanging="360"/>
      </w:pPr>
      <w:rPr>
        <w:rFonts w:cs="Times New Roman"/>
      </w:rPr>
    </w:lvl>
    <w:lvl w:ilvl="2" w:tplc="1009001B" w:tentative="1">
      <w:start w:val="1"/>
      <w:numFmt w:val="lowerRoman"/>
      <w:lvlText w:val="%3."/>
      <w:lvlJc w:val="right"/>
      <w:pPr>
        <w:tabs>
          <w:tab w:val="num" w:pos="3240"/>
        </w:tabs>
        <w:ind w:left="3240" w:hanging="180"/>
      </w:pPr>
      <w:rPr>
        <w:rFonts w:cs="Times New Roman"/>
      </w:rPr>
    </w:lvl>
    <w:lvl w:ilvl="3" w:tplc="1009000F" w:tentative="1">
      <w:start w:val="1"/>
      <w:numFmt w:val="decimal"/>
      <w:lvlText w:val="%4."/>
      <w:lvlJc w:val="left"/>
      <w:pPr>
        <w:tabs>
          <w:tab w:val="num" w:pos="3960"/>
        </w:tabs>
        <w:ind w:left="3960" w:hanging="360"/>
      </w:pPr>
      <w:rPr>
        <w:rFonts w:cs="Times New Roman"/>
      </w:rPr>
    </w:lvl>
    <w:lvl w:ilvl="4" w:tplc="10090019" w:tentative="1">
      <w:start w:val="1"/>
      <w:numFmt w:val="lowerLetter"/>
      <w:lvlText w:val="%5."/>
      <w:lvlJc w:val="left"/>
      <w:pPr>
        <w:tabs>
          <w:tab w:val="num" w:pos="4680"/>
        </w:tabs>
        <w:ind w:left="4680" w:hanging="360"/>
      </w:pPr>
      <w:rPr>
        <w:rFonts w:cs="Times New Roman"/>
      </w:rPr>
    </w:lvl>
    <w:lvl w:ilvl="5" w:tplc="1009001B" w:tentative="1">
      <w:start w:val="1"/>
      <w:numFmt w:val="lowerRoman"/>
      <w:lvlText w:val="%6."/>
      <w:lvlJc w:val="right"/>
      <w:pPr>
        <w:tabs>
          <w:tab w:val="num" w:pos="5400"/>
        </w:tabs>
        <w:ind w:left="5400" w:hanging="180"/>
      </w:pPr>
      <w:rPr>
        <w:rFonts w:cs="Times New Roman"/>
      </w:rPr>
    </w:lvl>
    <w:lvl w:ilvl="6" w:tplc="1009000F" w:tentative="1">
      <w:start w:val="1"/>
      <w:numFmt w:val="decimal"/>
      <w:lvlText w:val="%7."/>
      <w:lvlJc w:val="left"/>
      <w:pPr>
        <w:tabs>
          <w:tab w:val="num" w:pos="6120"/>
        </w:tabs>
        <w:ind w:left="6120" w:hanging="360"/>
      </w:pPr>
      <w:rPr>
        <w:rFonts w:cs="Times New Roman"/>
      </w:rPr>
    </w:lvl>
    <w:lvl w:ilvl="7" w:tplc="10090019" w:tentative="1">
      <w:start w:val="1"/>
      <w:numFmt w:val="lowerLetter"/>
      <w:lvlText w:val="%8."/>
      <w:lvlJc w:val="left"/>
      <w:pPr>
        <w:tabs>
          <w:tab w:val="num" w:pos="6840"/>
        </w:tabs>
        <w:ind w:left="6840" w:hanging="360"/>
      </w:pPr>
      <w:rPr>
        <w:rFonts w:cs="Times New Roman"/>
      </w:rPr>
    </w:lvl>
    <w:lvl w:ilvl="8" w:tplc="1009001B" w:tentative="1">
      <w:start w:val="1"/>
      <w:numFmt w:val="lowerRoman"/>
      <w:lvlText w:val="%9."/>
      <w:lvlJc w:val="right"/>
      <w:pPr>
        <w:tabs>
          <w:tab w:val="num" w:pos="7560"/>
        </w:tabs>
        <w:ind w:left="7560" w:hanging="180"/>
      </w:pPr>
      <w:rPr>
        <w:rFonts w:cs="Times New Roman"/>
      </w:rPr>
    </w:lvl>
  </w:abstractNum>
  <w:abstractNum w:abstractNumId="63" w15:restartNumberingAfterBreak="0">
    <w:nsid w:val="36871D98"/>
    <w:multiLevelType w:val="hybridMultilevel"/>
    <w:tmpl w:val="2C90EA0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4" w15:restartNumberingAfterBreak="0">
    <w:nsid w:val="38E01EDE"/>
    <w:multiLevelType w:val="hybridMultilevel"/>
    <w:tmpl w:val="DCC612B0"/>
    <w:lvl w:ilvl="0" w:tplc="C8DAFF88">
      <w:start w:val="1"/>
      <w:numFmt w:val="lowerLetter"/>
      <w:lvlText w:val="(%1)"/>
      <w:lvlJc w:val="left"/>
      <w:pPr>
        <w:tabs>
          <w:tab w:val="num" w:pos="1080"/>
        </w:tabs>
        <w:ind w:left="108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5" w15:restartNumberingAfterBreak="0">
    <w:nsid w:val="3929064E"/>
    <w:multiLevelType w:val="multilevel"/>
    <w:tmpl w:val="3BA80D98"/>
    <w:lvl w:ilvl="0">
      <w:start w:val="1"/>
      <w:numFmt w:val="lowerLetter"/>
      <w:lvlText w:val="(%1)"/>
      <w:lvlJc w:val="left"/>
      <w:pPr>
        <w:tabs>
          <w:tab w:val="num" w:pos="1440"/>
        </w:tabs>
        <w:ind w:left="1440" w:hanging="720"/>
      </w:pPr>
      <w:rPr>
        <w:rFonts w:cs="Times New Roman" w:hint="default"/>
        <w:b w:val="0"/>
        <w:color w:val="auto"/>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6" w15:restartNumberingAfterBreak="0">
    <w:nsid w:val="39896A72"/>
    <w:multiLevelType w:val="multilevel"/>
    <w:tmpl w:val="4F38814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39C901EC"/>
    <w:multiLevelType w:val="hybridMultilevel"/>
    <w:tmpl w:val="B498CB0A"/>
    <w:lvl w:ilvl="0" w:tplc="7F34776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BD80057"/>
    <w:multiLevelType w:val="hybridMultilevel"/>
    <w:tmpl w:val="113805E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9" w15:restartNumberingAfterBreak="0">
    <w:nsid w:val="3BF15D4B"/>
    <w:multiLevelType w:val="multilevel"/>
    <w:tmpl w:val="7E5286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15:restartNumberingAfterBreak="0">
    <w:nsid w:val="3BF577E5"/>
    <w:multiLevelType w:val="multilevel"/>
    <w:tmpl w:val="EDAEE47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3C2D59FB"/>
    <w:multiLevelType w:val="hybridMultilevel"/>
    <w:tmpl w:val="4AF4CC6A"/>
    <w:lvl w:ilvl="0" w:tplc="965E186E">
      <w:start w:val="1"/>
      <w:numFmt w:val="lowerLetter"/>
      <w:lvlText w:val="(%1)"/>
      <w:lvlJc w:val="left"/>
      <w:pPr>
        <w:ind w:left="644" w:hanging="360"/>
      </w:pPr>
      <w:rPr>
        <w:rFonts w:ascii="Times New Roman" w:eastAsia="MS Mincho"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2" w15:restartNumberingAfterBreak="0">
    <w:nsid w:val="3C971C48"/>
    <w:multiLevelType w:val="hybridMultilevel"/>
    <w:tmpl w:val="D144938E"/>
    <w:lvl w:ilvl="0" w:tplc="1B249E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3DE965DB"/>
    <w:multiLevelType w:val="hybridMultilevel"/>
    <w:tmpl w:val="BF047526"/>
    <w:lvl w:ilvl="0" w:tplc="FFFFFFFF">
      <w:start w:val="1"/>
      <w:numFmt w:val="decimal"/>
      <w:pStyle w:val="Heads15"/>
      <w:lvlText w:val="%1."/>
      <w:lvlJc w:val="left"/>
      <w:pPr>
        <w:tabs>
          <w:tab w:val="num" w:pos="720"/>
        </w:tabs>
        <w:ind w:left="720" w:hanging="720"/>
      </w:pPr>
      <w:rPr>
        <w:rFonts w:ascii="Times New Roman" w:hAnsi="Times New Roman" w:cs="Times New Roman" w:hint="default"/>
        <w:b w:val="0"/>
        <w:i w:val="0"/>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4" w15:restartNumberingAfterBreak="0">
    <w:nsid w:val="3F444BE3"/>
    <w:multiLevelType w:val="hybridMultilevel"/>
    <w:tmpl w:val="BE820F4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5" w15:restartNumberingAfterBreak="0">
    <w:nsid w:val="3F9274C0"/>
    <w:multiLevelType w:val="hybridMultilevel"/>
    <w:tmpl w:val="1B20E50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6" w15:restartNumberingAfterBreak="0">
    <w:nsid w:val="400A12DE"/>
    <w:multiLevelType w:val="multilevel"/>
    <w:tmpl w:val="DF6CD0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7" w15:restartNumberingAfterBreak="0">
    <w:nsid w:val="420A3313"/>
    <w:multiLevelType w:val="hybridMultilevel"/>
    <w:tmpl w:val="5BB214E6"/>
    <w:lvl w:ilvl="0" w:tplc="68F2AB02">
      <w:start w:val="11"/>
      <w:numFmt w:val="decimal"/>
      <w:lvlText w:val="%1."/>
      <w:lvlJc w:val="left"/>
      <w:pPr>
        <w:tabs>
          <w:tab w:val="num" w:pos="360"/>
        </w:tabs>
        <w:ind w:left="360" w:hanging="360"/>
      </w:pPr>
      <w:rPr>
        <w:rFonts w:ascii="Arial" w:hAnsi="Arial" w:cs="Arial" w:hint="default"/>
        <w:b w:val="0"/>
        <w:i w:val="0"/>
      </w:rPr>
    </w:lvl>
    <w:lvl w:ilvl="1" w:tplc="2F9E425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8" w15:restartNumberingAfterBreak="0">
    <w:nsid w:val="43710D30"/>
    <w:multiLevelType w:val="multilevel"/>
    <w:tmpl w:val="6C4C2EE0"/>
    <w:lvl w:ilvl="0">
      <w:start w:val="1"/>
      <w:numFmt w:val="decimal"/>
      <w:lvlText w:val="%1."/>
      <w:lvlJc w:val="left"/>
      <w:pPr>
        <w:tabs>
          <w:tab w:val="num" w:pos="720"/>
        </w:tabs>
        <w:ind w:left="720" w:hanging="360"/>
      </w:pPr>
      <w:rPr>
        <w:rFonts w:cs="Times New Roman"/>
        <w:b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6E7165"/>
    <w:multiLevelType w:val="hybridMultilevel"/>
    <w:tmpl w:val="46EACB4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0" w15:restartNumberingAfterBreak="0">
    <w:nsid w:val="44DE489E"/>
    <w:multiLevelType w:val="hybridMultilevel"/>
    <w:tmpl w:val="58F28D26"/>
    <w:lvl w:ilvl="0" w:tplc="A1142D1E">
      <w:start w:val="1"/>
      <w:numFmt w:val="lowerLetter"/>
      <w:lvlText w:val="(%1)"/>
      <w:lvlJc w:val="left"/>
      <w:pPr>
        <w:tabs>
          <w:tab w:val="num" w:pos="1080"/>
        </w:tabs>
        <w:ind w:left="108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1" w15:restartNumberingAfterBreak="0">
    <w:nsid w:val="46724C5C"/>
    <w:multiLevelType w:val="hybridMultilevel"/>
    <w:tmpl w:val="A490D15C"/>
    <w:lvl w:ilvl="0" w:tplc="19121C14">
      <w:start w:val="11"/>
      <w:numFmt w:val="lowerLetter"/>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15:restartNumberingAfterBreak="0">
    <w:nsid w:val="46933AA2"/>
    <w:multiLevelType w:val="hybridMultilevel"/>
    <w:tmpl w:val="6BF0559C"/>
    <w:lvl w:ilvl="0" w:tplc="EC3E9A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4769464F"/>
    <w:multiLevelType w:val="multilevel"/>
    <w:tmpl w:val="A25C46DA"/>
    <w:lvl w:ilvl="0">
      <w:start w:val="1"/>
      <w:numFmt w:val="decimal"/>
      <w:lvlText w:val="%1."/>
      <w:lvlJc w:val="left"/>
      <w:pPr>
        <w:tabs>
          <w:tab w:val="num" w:pos="720"/>
        </w:tabs>
        <w:ind w:left="720" w:hanging="720"/>
      </w:pPr>
      <w:rPr>
        <w:rFonts w:hint="default"/>
        <w:b w:val="0"/>
      </w:rPr>
    </w:lvl>
    <w:lvl w:ilvl="1">
      <w:start w:val="1"/>
      <w:numFmt w:val="lowerLetter"/>
      <w:lvlText w:val="(%2)"/>
      <w:lvlJc w:val="left"/>
      <w:pPr>
        <w:tabs>
          <w:tab w:val="num" w:pos="720"/>
        </w:tabs>
        <w:ind w:left="1440" w:hanging="720"/>
      </w:pPr>
      <w:rPr>
        <w:rFonts w:hint="default"/>
        <w:b w:val="0"/>
      </w:rPr>
    </w:lvl>
    <w:lvl w:ilvl="2">
      <w:start w:val="1"/>
      <w:numFmt w:val="lowerRoman"/>
      <w:lvlText w:val="(%3)"/>
      <w:lvlJc w:val="left"/>
      <w:pPr>
        <w:tabs>
          <w:tab w:val="num" w:pos="2160"/>
        </w:tabs>
        <w:ind w:left="2160" w:hanging="72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477E01B9"/>
    <w:multiLevelType w:val="hybridMultilevel"/>
    <w:tmpl w:val="91A6348E"/>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47862F01"/>
    <w:multiLevelType w:val="hybridMultilevel"/>
    <w:tmpl w:val="DDDE3658"/>
    <w:lvl w:ilvl="0" w:tplc="9910608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15:restartNumberingAfterBreak="0">
    <w:nsid w:val="4976793D"/>
    <w:multiLevelType w:val="hybridMultilevel"/>
    <w:tmpl w:val="FBCEC958"/>
    <w:lvl w:ilvl="0" w:tplc="C8DAFF88">
      <w:start w:val="1"/>
      <w:numFmt w:val="lowerLetter"/>
      <w:lvlText w:val="(%1)"/>
      <w:lvlJc w:val="left"/>
      <w:pPr>
        <w:tabs>
          <w:tab w:val="num" w:pos="1080"/>
        </w:tabs>
        <w:ind w:left="108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7" w15:restartNumberingAfterBreak="0">
    <w:nsid w:val="4B90092A"/>
    <w:multiLevelType w:val="hybridMultilevel"/>
    <w:tmpl w:val="53A2D5B4"/>
    <w:lvl w:ilvl="0" w:tplc="F89CFC0E">
      <w:start w:val="1"/>
      <w:numFmt w:val="lowerLetter"/>
      <w:lvlText w:val="(%1)"/>
      <w:lvlJc w:val="left"/>
      <w:pPr>
        <w:tabs>
          <w:tab w:val="num" w:pos="720"/>
        </w:tabs>
        <w:ind w:left="720" w:hanging="360"/>
      </w:pPr>
      <w:rPr>
        <w:rFonts w:hint="default"/>
        <w:color w:val="auto"/>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88" w15:restartNumberingAfterBreak="0">
    <w:nsid w:val="4D9F2504"/>
    <w:multiLevelType w:val="hybridMultilevel"/>
    <w:tmpl w:val="68620C6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4DC53690"/>
    <w:multiLevelType w:val="hybridMultilevel"/>
    <w:tmpl w:val="9D08DEA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0" w15:restartNumberingAfterBreak="0">
    <w:nsid w:val="4EBD0027"/>
    <w:multiLevelType w:val="hybridMultilevel"/>
    <w:tmpl w:val="EBEA22EC"/>
    <w:lvl w:ilvl="0" w:tplc="00EE296E">
      <w:start w:val="1"/>
      <w:numFmt w:val="lowerLetter"/>
      <w:lvlText w:val="(%1)"/>
      <w:lvlJc w:val="left"/>
      <w:pPr>
        <w:ind w:left="1137" w:hanging="5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1" w15:restartNumberingAfterBreak="0">
    <w:nsid w:val="4EED0F30"/>
    <w:multiLevelType w:val="singleLevel"/>
    <w:tmpl w:val="A0567314"/>
    <w:lvl w:ilvl="0">
      <w:start w:val="3"/>
      <w:numFmt w:val="lowerRoman"/>
      <w:lvlText w:val="(%1)"/>
      <w:lvlJc w:val="left"/>
      <w:pPr>
        <w:tabs>
          <w:tab w:val="num" w:pos="1854"/>
        </w:tabs>
        <w:ind w:left="1854" w:hanging="720"/>
      </w:pPr>
      <w:rPr>
        <w:rFonts w:hint="default"/>
      </w:rPr>
    </w:lvl>
  </w:abstractNum>
  <w:abstractNum w:abstractNumId="92" w15:restartNumberingAfterBreak="0">
    <w:nsid w:val="4F652BCF"/>
    <w:multiLevelType w:val="multilevel"/>
    <w:tmpl w:val="F264845E"/>
    <w:lvl w:ilvl="0">
      <w:start w:val="1"/>
      <w:numFmt w:val="decimal"/>
      <w:lvlText w:val="%1."/>
      <w:lvlJc w:val="left"/>
      <w:pPr>
        <w:tabs>
          <w:tab w:val="num" w:pos="720"/>
        </w:tabs>
      </w:pPr>
      <w:rPr>
        <w:rFonts w:ascii="Times New Roman" w:hAnsi="Times New Roman" w:cs="Times New Roman" w:hint="default"/>
        <w:b w:val="0"/>
        <w:i w:val="0"/>
        <w:sz w:val="24"/>
        <w:szCs w:val="24"/>
      </w:rPr>
    </w:lvl>
    <w:lvl w:ilvl="1">
      <w:start w:val="1"/>
      <w:numFmt w:val="lowerLetter"/>
      <w:lvlText w:val="(%2)"/>
      <w:lvlJc w:val="left"/>
      <w:pPr>
        <w:tabs>
          <w:tab w:val="num" w:pos="1800"/>
        </w:tabs>
        <w:ind w:left="1800" w:hanging="72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3" w15:restartNumberingAfterBreak="0">
    <w:nsid w:val="4FC615E9"/>
    <w:multiLevelType w:val="hybridMultilevel"/>
    <w:tmpl w:val="1380545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4" w15:restartNumberingAfterBreak="0">
    <w:nsid w:val="50D5316A"/>
    <w:multiLevelType w:val="hybridMultilevel"/>
    <w:tmpl w:val="5876327E"/>
    <w:lvl w:ilvl="0" w:tplc="5B8A3096">
      <w:start w:val="1"/>
      <w:numFmt w:val="lowerRoman"/>
      <w:lvlText w:val="(%1)"/>
      <w:lvlJc w:val="left"/>
      <w:pPr>
        <w:ind w:left="1854" w:hanging="72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95" w15:restartNumberingAfterBreak="0">
    <w:nsid w:val="54713F0C"/>
    <w:multiLevelType w:val="multilevel"/>
    <w:tmpl w:val="E5DEF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6" w15:restartNumberingAfterBreak="0">
    <w:nsid w:val="55A60231"/>
    <w:multiLevelType w:val="hybridMultilevel"/>
    <w:tmpl w:val="8724FA90"/>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7" w15:restartNumberingAfterBreak="0">
    <w:nsid w:val="55BF37B9"/>
    <w:multiLevelType w:val="hybridMultilevel"/>
    <w:tmpl w:val="F98E7988"/>
    <w:lvl w:ilvl="0" w:tplc="A1142D1E">
      <w:start w:val="1"/>
      <w:numFmt w:val="lowerLetter"/>
      <w:lvlText w:val="(%1)"/>
      <w:lvlJc w:val="left"/>
      <w:pPr>
        <w:tabs>
          <w:tab w:val="num" w:pos="1080"/>
        </w:tabs>
        <w:ind w:left="108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8" w15:restartNumberingAfterBreak="0">
    <w:nsid w:val="56C74E55"/>
    <w:multiLevelType w:val="hybridMultilevel"/>
    <w:tmpl w:val="772C6924"/>
    <w:lvl w:ilvl="0" w:tplc="038A2BB0">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15:restartNumberingAfterBreak="0">
    <w:nsid w:val="56F00238"/>
    <w:multiLevelType w:val="hybridMultilevel"/>
    <w:tmpl w:val="4B709A9C"/>
    <w:lvl w:ilvl="0" w:tplc="0419000F">
      <w:start w:val="1"/>
      <w:numFmt w:val="decimal"/>
      <w:lvlText w:val="%1."/>
      <w:lvlJc w:val="left"/>
      <w:pPr>
        <w:tabs>
          <w:tab w:val="num" w:pos="720"/>
        </w:tabs>
        <w:ind w:left="720" w:hanging="360"/>
      </w:pPr>
      <w:rPr>
        <w:rFonts w:hint="default"/>
      </w:rPr>
    </w:lvl>
    <w:lvl w:ilvl="1" w:tplc="EBBAF7F6">
      <w:start w:val="1"/>
      <w:numFmt w:val="lowerLetter"/>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15:restartNumberingAfterBreak="0">
    <w:nsid w:val="57535955"/>
    <w:multiLevelType w:val="multilevel"/>
    <w:tmpl w:val="A91E72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1" w15:restartNumberingAfterBreak="0">
    <w:nsid w:val="57D00F07"/>
    <w:multiLevelType w:val="hybridMultilevel"/>
    <w:tmpl w:val="46EC4F1A"/>
    <w:lvl w:ilvl="0" w:tplc="E012D5B0">
      <w:start w:val="1"/>
      <w:numFmt w:val="lowerLetter"/>
      <w:lvlText w:val="(%1)"/>
      <w:lvlJc w:val="left"/>
      <w:pPr>
        <w:tabs>
          <w:tab w:val="num" w:pos="1440"/>
        </w:tabs>
        <w:ind w:left="144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2" w15:restartNumberingAfterBreak="0">
    <w:nsid w:val="58742457"/>
    <w:multiLevelType w:val="hybridMultilevel"/>
    <w:tmpl w:val="1062ED68"/>
    <w:lvl w:ilvl="0" w:tplc="97C4B332">
      <w:start w:val="1"/>
      <w:numFmt w:val="lowerLetter"/>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3" w15:restartNumberingAfterBreak="0">
    <w:nsid w:val="58C37F56"/>
    <w:multiLevelType w:val="multilevel"/>
    <w:tmpl w:val="B12EB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4" w15:restartNumberingAfterBreak="0">
    <w:nsid w:val="58D51E24"/>
    <w:multiLevelType w:val="hybridMultilevel"/>
    <w:tmpl w:val="0FC8B378"/>
    <w:lvl w:ilvl="0" w:tplc="9A4242AE">
      <w:start w:val="4"/>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5" w15:restartNumberingAfterBreak="0">
    <w:nsid w:val="591D6AD0"/>
    <w:multiLevelType w:val="hybridMultilevel"/>
    <w:tmpl w:val="2C90EA0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6" w15:restartNumberingAfterBreak="0">
    <w:nsid w:val="59F0156D"/>
    <w:multiLevelType w:val="hybridMultilevel"/>
    <w:tmpl w:val="C4E295A2"/>
    <w:lvl w:ilvl="0" w:tplc="3280E132">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07" w15:restartNumberingAfterBreak="0">
    <w:nsid w:val="5B215296"/>
    <w:multiLevelType w:val="multilevel"/>
    <w:tmpl w:val="FDE012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8" w15:restartNumberingAfterBreak="0">
    <w:nsid w:val="5BEE7BF2"/>
    <w:multiLevelType w:val="multilevel"/>
    <w:tmpl w:val="389AD246"/>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800"/>
        </w:tabs>
        <w:ind w:left="1080"/>
      </w:pPr>
      <w:rPr>
        <w:rFonts w:ascii="Times New Roman" w:hAnsi="Times New Roman" w:cs="Times New Roman" w:hint="default"/>
        <w:b w:val="0"/>
        <w:i w:val="0"/>
        <w:sz w:val="24"/>
        <w:szCs w:val="24"/>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9" w15:restartNumberingAfterBreak="0">
    <w:nsid w:val="5C266D94"/>
    <w:multiLevelType w:val="multilevel"/>
    <w:tmpl w:val="B8CE3DC0"/>
    <w:lvl w:ilvl="0">
      <w:start w:val="1"/>
      <w:numFmt w:val="lowerLetter"/>
      <w:pStyle w:val="Head1"/>
      <w:lvlText w:val="(%1)"/>
      <w:lvlJc w:val="left"/>
      <w:pPr>
        <w:tabs>
          <w:tab w:val="num" w:pos="1440"/>
        </w:tabs>
        <w:ind w:left="1440" w:hanging="720"/>
      </w:pPr>
      <w:rPr>
        <w:rFonts w:ascii="Times New Roman" w:hAnsi="Times New Roman" w:cs="Times New Roman" w:hint="default"/>
        <w:b w:val="0"/>
        <w:i w:val="0"/>
        <w:sz w:val="24"/>
      </w:rPr>
    </w:lvl>
    <w:lvl w:ilvl="1">
      <w:start w:val="3"/>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700" w:hanging="720"/>
      </w:pPr>
      <w:rPr>
        <w:rFonts w:cs="Times New Roman" w:hint="default"/>
      </w:rPr>
    </w:lvl>
    <w:lvl w:ilvl="3">
      <w:start w:val="4"/>
      <w:numFmt w:val="decimal"/>
      <w:lvlText w:val="%4"/>
      <w:lvlJc w:val="left"/>
      <w:pPr>
        <w:ind w:left="2880" w:hanging="360"/>
      </w:pPr>
      <w:rPr>
        <w:rFonts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0" w15:restartNumberingAfterBreak="0">
    <w:nsid w:val="5D666244"/>
    <w:multiLevelType w:val="hybridMultilevel"/>
    <w:tmpl w:val="FBE4F824"/>
    <w:lvl w:ilvl="0" w:tplc="F5A43640">
      <w:start w:val="1"/>
      <w:numFmt w:val="decimal"/>
      <w:lvlText w:val="%1."/>
      <w:lvlJc w:val="left"/>
      <w:pPr>
        <w:tabs>
          <w:tab w:val="num" w:pos="360"/>
        </w:tabs>
        <w:ind w:left="360" w:hanging="360"/>
      </w:pPr>
      <w:rPr>
        <w:rFonts w:hint="default"/>
      </w:rPr>
    </w:lvl>
    <w:lvl w:ilvl="1" w:tplc="D158BB4A">
      <w:start w:val="1"/>
      <w:numFmt w:val="lowerLetter"/>
      <w:lvlText w:val="%2)"/>
      <w:lvlJc w:val="left"/>
      <w:pPr>
        <w:tabs>
          <w:tab w:val="num" w:pos="1080"/>
        </w:tabs>
        <w:ind w:left="1080" w:hanging="360"/>
      </w:pPr>
      <w:rPr>
        <w:rFonts w:hint="default"/>
      </w:rPr>
    </w:lvl>
    <w:lvl w:ilvl="2" w:tplc="1009001B">
      <w:start w:val="1"/>
      <w:numFmt w:val="lowerRoman"/>
      <w:lvlText w:val="%3."/>
      <w:lvlJc w:val="right"/>
      <w:pPr>
        <w:tabs>
          <w:tab w:val="num" w:pos="1800"/>
        </w:tabs>
        <w:ind w:left="1800" w:hanging="180"/>
      </w:pPr>
    </w:lvl>
    <w:lvl w:ilvl="3" w:tplc="F5A43640">
      <w:start w:val="2"/>
      <w:numFmt w:val="decimal"/>
      <w:lvlText w:val="%4."/>
      <w:lvlJc w:val="left"/>
      <w:pPr>
        <w:tabs>
          <w:tab w:val="num" w:pos="360"/>
        </w:tabs>
        <w:ind w:left="360" w:hanging="360"/>
      </w:pPr>
      <w:rPr>
        <w:rFonts w:hint="default"/>
      </w:rPr>
    </w:lvl>
    <w:lvl w:ilvl="4" w:tplc="10090019">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111" w15:restartNumberingAfterBreak="0">
    <w:nsid w:val="5D7C23B0"/>
    <w:multiLevelType w:val="hybridMultilevel"/>
    <w:tmpl w:val="FF40E07A"/>
    <w:lvl w:ilvl="0" w:tplc="1C266562">
      <w:start w:val="1"/>
      <w:numFmt w:val="decimal"/>
      <w:lvlText w:val="%1."/>
      <w:lvlJc w:val="left"/>
      <w:pPr>
        <w:tabs>
          <w:tab w:val="num" w:pos="765"/>
        </w:tabs>
        <w:ind w:left="765" w:hanging="405"/>
      </w:pPr>
      <w:rPr>
        <w:rFonts w:hint="default"/>
      </w:rPr>
    </w:lvl>
    <w:lvl w:ilvl="1" w:tplc="E3E8CA6C">
      <w:start w:val="1"/>
      <w:numFmt w:val="lowerLetter"/>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2" w15:restartNumberingAfterBreak="0">
    <w:nsid w:val="5DA14330"/>
    <w:multiLevelType w:val="multilevel"/>
    <w:tmpl w:val="81CAB0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3" w15:restartNumberingAfterBreak="0">
    <w:nsid w:val="5DCB06A1"/>
    <w:multiLevelType w:val="hybridMultilevel"/>
    <w:tmpl w:val="2C90EA0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4" w15:restartNumberingAfterBreak="0">
    <w:nsid w:val="5DD50FF3"/>
    <w:multiLevelType w:val="multilevel"/>
    <w:tmpl w:val="5BD0B442"/>
    <w:lvl w:ilvl="0">
      <w:start w:val="1"/>
      <w:numFmt w:val="lowerLetter"/>
      <w:lvlText w:val="(%1)"/>
      <w:lvlJc w:val="left"/>
      <w:pPr>
        <w:tabs>
          <w:tab w:val="num" w:pos="1440"/>
        </w:tabs>
        <w:ind w:left="1440" w:hanging="720"/>
      </w:pPr>
      <w:rPr>
        <w:rFonts w:hint="default"/>
        <w:b w:val="0"/>
        <w:color w:val="auto"/>
      </w:rPr>
    </w:lvl>
    <w:lvl w:ilvl="1">
      <w:start w:val="1"/>
      <w:numFmt w:val="lowerLetter"/>
      <w:lvlText w:val="(%2)"/>
      <w:lvlJc w:val="left"/>
      <w:pPr>
        <w:tabs>
          <w:tab w:val="num" w:pos="1800"/>
        </w:tabs>
        <w:ind w:left="1800" w:hanging="720"/>
      </w:pPr>
      <w:rPr>
        <w:rFonts w:hint="default"/>
        <w:b w:val="0"/>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5" w15:restartNumberingAfterBreak="0">
    <w:nsid w:val="5E1067EF"/>
    <w:multiLevelType w:val="hybridMultilevel"/>
    <w:tmpl w:val="4378CA50"/>
    <w:lvl w:ilvl="0" w:tplc="546037BA">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6" w15:restartNumberingAfterBreak="0">
    <w:nsid w:val="5E720EDF"/>
    <w:multiLevelType w:val="hybridMultilevel"/>
    <w:tmpl w:val="2C90EA0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7" w15:restartNumberingAfterBreak="0">
    <w:nsid w:val="5F964218"/>
    <w:multiLevelType w:val="hybridMultilevel"/>
    <w:tmpl w:val="442E0204"/>
    <w:lvl w:ilvl="0" w:tplc="4F284332">
      <w:start w:val="4"/>
      <w:numFmt w:val="lowerLetter"/>
      <w:lvlText w:val="(%1)"/>
      <w:lvlJc w:val="left"/>
      <w:pPr>
        <w:tabs>
          <w:tab w:val="num" w:pos="2160"/>
        </w:tabs>
        <w:ind w:left="2160" w:hanging="645"/>
      </w:pPr>
      <w:rPr>
        <w:rFonts w:hint="default"/>
      </w:rPr>
    </w:lvl>
    <w:lvl w:ilvl="1" w:tplc="04190019" w:tentative="1">
      <w:start w:val="1"/>
      <w:numFmt w:val="lowerLetter"/>
      <w:lvlText w:val="%2."/>
      <w:lvlJc w:val="left"/>
      <w:pPr>
        <w:tabs>
          <w:tab w:val="num" w:pos="2595"/>
        </w:tabs>
        <w:ind w:left="2595" w:hanging="360"/>
      </w:pPr>
    </w:lvl>
    <w:lvl w:ilvl="2" w:tplc="0419001B" w:tentative="1">
      <w:start w:val="1"/>
      <w:numFmt w:val="lowerRoman"/>
      <w:lvlText w:val="%3."/>
      <w:lvlJc w:val="right"/>
      <w:pPr>
        <w:tabs>
          <w:tab w:val="num" w:pos="3315"/>
        </w:tabs>
        <w:ind w:left="3315" w:hanging="180"/>
      </w:pPr>
    </w:lvl>
    <w:lvl w:ilvl="3" w:tplc="0419000F" w:tentative="1">
      <w:start w:val="1"/>
      <w:numFmt w:val="decimal"/>
      <w:lvlText w:val="%4."/>
      <w:lvlJc w:val="left"/>
      <w:pPr>
        <w:tabs>
          <w:tab w:val="num" w:pos="4035"/>
        </w:tabs>
        <w:ind w:left="4035" w:hanging="360"/>
      </w:pPr>
    </w:lvl>
    <w:lvl w:ilvl="4" w:tplc="04190019" w:tentative="1">
      <w:start w:val="1"/>
      <w:numFmt w:val="lowerLetter"/>
      <w:lvlText w:val="%5."/>
      <w:lvlJc w:val="left"/>
      <w:pPr>
        <w:tabs>
          <w:tab w:val="num" w:pos="4755"/>
        </w:tabs>
        <w:ind w:left="4755" w:hanging="360"/>
      </w:pPr>
    </w:lvl>
    <w:lvl w:ilvl="5" w:tplc="0419001B" w:tentative="1">
      <w:start w:val="1"/>
      <w:numFmt w:val="lowerRoman"/>
      <w:lvlText w:val="%6."/>
      <w:lvlJc w:val="right"/>
      <w:pPr>
        <w:tabs>
          <w:tab w:val="num" w:pos="5475"/>
        </w:tabs>
        <w:ind w:left="5475" w:hanging="180"/>
      </w:pPr>
    </w:lvl>
    <w:lvl w:ilvl="6" w:tplc="0419000F" w:tentative="1">
      <w:start w:val="1"/>
      <w:numFmt w:val="decimal"/>
      <w:lvlText w:val="%7."/>
      <w:lvlJc w:val="left"/>
      <w:pPr>
        <w:tabs>
          <w:tab w:val="num" w:pos="6195"/>
        </w:tabs>
        <w:ind w:left="6195" w:hanging="360"/>
      </w:pPr>
    </w:lvl>
    <w:lvl w:ilvl="7" w:tplc="04190019" w:tentative="1">
      <w:start w:val="1"/>
      <w:numFmt w:val="lowerLetter"/>
      <w:lvlText w:val="%8."/>
      <w:lvlJc w:val="left"/>
      <w:pPr>
        <w:tabs>
          <w:tab w:val="num" w:pos="6915"/>
        </w:tabs>
        <w:ind w:left="6915" w:hanging="360"/>
      </w:pPr>
    </w:lvl>
    <w:lvl w:ilvl="8" w:tplc="0419001B" w:tentative="1">
      <w:start w:val="1"/>
      <w:numFmt w:val="lowerRoman"/>
      <w:lvlText w:val="%9."/>
      <w:lvlJc w:val="right"/>
      <w:pPr>
        <w:tabs>
          <w:tab w:val="num" w:pos="7635"/>
        </w:tabs>
        <w:ind w:left="7635" w:hanging="180"/>
      </w:pPr>
    </w:lvl>
  </w:abstractNum>
  <w:abstractNum w:abstractNumId="118" w15:restartNumberingAfterBreak="0">
    <w:nsid w:val="5FB9154C"/>
    <w:multiLevelType w:val="hybridMultilevel"/>
    <w:tmpl w:val="92CE7D14"/>
    <w:lvl w:ilvl="0" w:tplc="B838B07E">
      <w:start w:val="1"/>
      <w:numFmt w:val="lowerLetter"/>
      <w:lvlText w:val="%1)"/>
      <w:lvlJc w:val="left"/>
      <w:pPr>
        <w:tabs>
          <w:tab w:val="num" w:pos="2880"/>
        </w:tabs>
        <w:ind w:left="288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9" w15:restartNumberingAfterBreak="0">
    <w:nsid w:val="60833F42"/>
    <w:multiLevelType w:val="multilevel"/>
    <w:tmpl w:val="7E48FE4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61152425"/>
    <w:multiLevelType w:val="hybridMultilevel"/>
    <w:tmpl w:val="2C90EA0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1" w15:restartNumberingAfterBreak="0">
    <w:nsid w:val="61472CBB"/>
    <w:multiLevelType w:val="hybridMultilevel"/>
    <w:tmpl w:val="695C5FDC"/>
    <w:lvl w:ilvl="0" w:tplc="0422000F">
      <w:start w:val="1"/>
      <w:numFmt w:val="decimal"/>
      <w:lvlText w:val="%1."/>
      <w:lvlJc w:val="left"/>
      <w:pPr>
        <w:tabs>
          <w:tab w:val="num" w:pos="720"/>
        </w:tabs>
        <w:ind w:left="720" w:hanging="360"/>
      </w:pPr>
      <w:rPr>
        <w:rFonts w:cs="Times New Roman" w:hint="default"/>
      </w:rPr>
    </w:lvl>
    <w:lvl w:ilvl="1" w:tplc="F0688254">
      <w:start w:val="1"/>
      <w:numFmt w:val="lowerLetter"/>
      <w:lvlText w:val="(%2)"/>
      <w:lvlJc w:val="left"/>
      <w:pPr>
        <w:tabs>
          <w:tab w:val="num" w:pos="1440"/>
        </w:tabs>
        <w:ind w:left="1440" w:hanging="360"/>
      </w:pPr>
      <w:rPr>
        <w:rFonts w:ascii="Times New Roman" w:eastAsia="Times New Roman" w:hAnsi="Times New Roman"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2" w15:restartNumberingAfterBreak="0">
    <w:nsid w:val="619E2EDC"/>
    <w:multiLevelType w:val="multilevel"/>
    <w:tmpl w:val="94E8134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62366AAB"/>
    <w:multiLevelType w:val="multilevel"/>
    <w:tmpl w:val="A890189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i w:val="0"/>
        <w:color w:val="auto"/>
        <w:sz w:val="24"/>
      </w:rPr>
    </w:lvl>
    <w:lvl w:ilvl="2">
      <w:start w:val="1"/>
      <w:numFmt w:val="lowerRoman"/>
      <w:lvlText w:val="%3."/>
      <w:lvlJc w:val="right"/>
      <w:pPr>
        <w:tabs>
          <w:tab w:val="num" w:pos="2160"/>
        </w:tabs>
        <w:ind w:left="2160" w:hanging="173"/>
      </w:pPr>
      <w:rPr>
        <w:rFonts w:cs="Times New Roman" w:hint="default"/>
        <w:b w:val="0"/>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Roman"/>
      <w:lvlText w:val="%7."/>
      <w:lvlJc w:val="right"/>
      <w:pPr>
        <w:tabs>
          <w:tab w:val="num" w:pos="2160"/>
        </w:tabs>
        <w:ind w:left="2160" w:hanging="173"/>
      </w:pPr>
      <w:rPr>
        <w:rFonts w:cs="Times New Roman" w:hint="default"/>
        <w:b w:val="0"/>
        <w:i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4" w15:restartNumberingAfterBreak="0">
    <w:nsid w:val="627C7222"/>
    <w:multiLevelType w:val="multilevel"/>
    <w:tmpl w:val="8C2C0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5" w15:restartNumberingAfterBreak="0">
    <w:nsid w:val="63FB66F5"/>
    <w:multiLevelType w:val="hybridMultilevel"/>
    <w:tmpl w:val="0B3C6038"/>
    <w:lvl w:ilvl="0" w:tplc="A1142D1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6" w15:restartNumberingAfterBreak="0">
    <w:nsid w:val="652A3914"/>
    <w:multiLevelType w:val="multilevel"/>
    <w:tmpl w:val="637AD67C"/>
    <w:lvl w:ilvl="0">
      <w:start w:val="1"/>
      <w:numFmt w:val="decimal"/>
      <w:pStyle w:val="Heads10"/>
      <w:lvlText w:val="%1."/>
      <w:lvlJc w:val="left"/>
      <w:pPr>
        <w:tabs>
          <w:tab w:val="num" w:pos="720"/>
        </w:tabs>
        <w:ind w:left="720" w:hanging="720"/>
      </w:pPr>
      <w:rPr>
        <w:rFonts w:ascii="Times New Roman" w:hAnsi="Times New Roman" w:cs="Times New Roman" w:hint="default"/>
        <w:b w:val="0"/>
        <w:i w:val="0"/>
        <w:color w:val="auto"/>
        <w:sz w:val="24"/>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7" w15:restartNumberingAfterBreak="0">
    <w:nsid w:val="65746903"/>
    <w:multiLevelType w:val="multilevel"/>
    <w:tmpl w:val="600415BE"/>
    <w:lvl w:ilvl="0">
      <w:start w:val="1"/>
      <w:numFmt w:val="decimal"/>
      <w:pStyle w:val="Heads11"/>
      <w:lvlText w:val="%1."/>
      <w:lvlJc w:val="left"/>
      <w:pPr>
        <w:tabs>
          <w:tab w:val="num" w:pos="720"/>
        </w:tabs>
        <w:ind w:left="720" w:hanging="720"/>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8" w15:restartNumberingAfterBreak="0">
    <w:nsid w:val="668120E8"/>
    <w:multiLevelType w:val="multilevel"/>
    <w:tmpl w:val="B142A3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Times New Roman" w:eastAsia="Times New Roman" w:hAnsi="Times New Roman" w:cs="Times New Roman"/>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6B27E90"/>
    <w:multiLevelType w:val="multilevel"/>
    <w:tmpl w:val="589E3D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0" w15:restartNumberingAfterBreak="0">
    <w:nsid w:val="66DD76F4"/>
    <w:multiLevelType w:val="hybridMultilevel"/>
    <w:tmpl w:val="A6C2DC62"/>
    <w:lvl w:ilvl="0" w:tplc="54DCE370">
      <w:start w:val="1"/>
      <w:numFmt w:val="lowerLetter"/>
      <w:lvlText w:val="%1)"/>
      <w:lvlJc w:val="left"/>
      <w:pPr>
        <w:ind w:left="720" w:hanging="360"/>
      </w:pPr>
      <w:rPr>
        <w:rFonts w:cs="Times New Roman"/>
        <w:b w:val="0"/>
        <w:i/>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31" w15:restartNumberingAfterBreak="0">
    <w:nsid w:val="67101F6D"/>
    <w:multiLevelType w:val="hybridMultilevel"/>
    <w:tmpl w:val="7B7A987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2" w15:restartNumberingAfterBreak="0">
    <w:nsid w:val="682946FA"/>
    <w:multiLevelType w:val="hybridMultilevel"/>
    <w:tmpl w:val="5510A5CE"/>
    <w:lvl w:ilvl="0" w:tplc="A9B2B514">
      <w:start w:val="1"/>
      <w:numFmt w:val="lowerLetter"/>
      <w:lvlText w:val="(%1)"/>
      <w:lvlJc w:val="left"/>
      <w:pPr>
        <w:tabs>
          <w:tab w:val="num" w:pos="717"/>
        </w:tabs>
        <w:ind w:left="717" w:hanging="360"/>
      </w:pPr>
      <w:rPr>
        <w:rFonts w:ascii="Times New Roman" w:hAnsi="Times New Roman" w:hint="default"/>
        <w:color w:val="000000"/>
        <w:sz w:val="24"/>
        <w:szCs w:val="24"/>
      </w:rPr>
    </w:lvl>
    <w:lvl w:ilvl="1" w:tplc="10090019" w:tentative="1">
      <w:start w:val="1"/>
      <w:numFmt w:val="lowerLetter"/>
      <w:lvlText w:val="%2."/>
      <w:lvlJc w:val="left"/>
      <w:pPr>
        <w:tabs>
          <w:tab w:val="num" w:pos="1797"/>
        </w:tabs>
        <w:ind w:left="1797" w:hanging="360"/>
      </w:pPr>
    </w:lvl>
    <w:lvl w:ilvl="2" w:tplc="1009001B" w:tentative="1">
      <w:start w:val="1"/>
      <w:numFmt w:val="lowerRoman"/>
      <w:lvlText w:val="%3."/>
      <w:lvlJc w:val="right"/>
      <w:pPr>
        <w:tabs>
          <w:tab w:val="num" w:pos="2517"/>
        </w:tabs>
        <w:ind w:left="2517" w:hanging="180"/>
      </w:pPr>
    </w:lvl>
    <w:lvl w:ilvl="3" w:tplc="1009000F" w:tentative="1">
      <w:start w:val="1"/>
      <w:numFmt w:val="decimal"/>
      <w:lvlText w:val="%4."/>
      <w:lvlJc w:val="left"/>
      <w:pPr>
        <w:tabs>
          <w:tab w:val="num" w:pos="3237"/>
        </w:tabs>
        <w:ind w:left="3237" w:hanging="360"/>
      </w:pPr>
    </w:lvl>
    <w:lvl w:ilvl="4" w:tplc="10090019" w:tentative="1">
      <w:start w:val="1"/>
      <w:numFmt w:val="lowerLetter"/>
      <w:lvlText w:val="%5."/>
      <w:lvlJc w:val="left"/>
      <w:pPr>
        <w:tabs>
          <w:tab w:val="num" w:pos="3957"/>
        </w:tabs>
        <w:ind w:left="3957" w:hanging="360"/>
      </w:pPr>
    </w:lvl>
    <w:lvl w:ilvl="5" w:tplc="1009001B" w:tentative="1">
      <w:start w:val="1"/>
      <w:numFmt w:val="lowerRoman"/>
      <w:lvlText w:val="%6."/>
      <w:lvlJc w:val="right"/>
      <w:pPr>
        <w:tabs>
          <w:tab w:val="num" w:pos="4677"/>
        </w:tabs>
        <w:ind w:left="4677" w:hanging="180"/>
      </w:pPr>
    </w:lvl>
    <w:lvl w:ilvl="6" w:tplc="1009000F" w:tentative="1">
      <w:start w:val="1"/>
      <w:numFmt w:val="decimal"/>
      <w:lvlText w:val="%7."/>
      <w:lvlJc w:val="left"/>
      <w:pPr>
        <w:tabs>
          <w:tab w:val="num" w:pos="5397"/>
        </w:tabs>
        <w:ind w:left="5397" w:hanging="360"/>
      </w:pPr>
    </w:lvl>
    <w:lvl w:ilvl="7" w:tplc="10090019" w:tentative="1">
      <w:start w:val="1"/>
      <w:numFmt w:val="lowerLetter"/>
      <w:lvlText w:val="%8."/>
      <w:lvlJc w:val="left"/>
      <w:pPr>
        <w:tabs>
          <w:tab w:val="num" w:pos="6117"/>
        </w:tabs>
        <w:ind w:left="6117" w:hanging="360"/>
      </w:pPr>
    </w:lvl>
    <w:lvl w:ilvl="8" w:tplc="1009001B" w:tentative="1">
      <w:start w:val="1"/>
      <w:numFmt w:val="lowerRoman"/>
      <w:lvlText w:val="%9."/>
      <w:lvlJc w:val="right"/>
      <w:pPr>
        <w:tabs>
          <w:tab w:val="num" w:pos="6837"/>
        </w:tabs>
        <w:ind w:left="6837" w:hanging="180"/>
      </w:pPr>
    </w:lvl>
  </w:abstractNum>
  <w:abstractNum w:abstractNumId="133" w15:restartNumberingAfterBreak="0">
    <w:nsid w:val="691D3CF8"/>
    <w:multiLevelType w:val="hybridMultilevel"/>
    <w:tmpl w:val="DADE323E"/>
    <w:lvl w:ilvl="0" w:tplc="7524527A">
      <w:start w:val="1"/>
      <w:numFmt w:val="lowerRoman"/>
      <w:lvlText w:val="(%1)"/>
      <w:lvlJc w:val="left"/>
      <w:pPr>
        <w:tabs>
          <w:tab w:val="num" w:pos="1080"/>
        </w:tabs>
        <w:ind w:left="1080" w:hanging="720"/>
      </w:pPr>
      <w:rPr>
        <w:rFonts w:hint="default"/>
      </w:rPr>
    </w:lvl>
    <w:lvl w:ilvl="1" w:tplc="59E641CA">
      <w:start w:val="1"/>
      <w:numFmt w:val="lowerRoman"/>
      <w:lvlText w:val="(%2)"/>
      <w:lvlJc w:val="left"/>
      <w:pPr>
        <w:tabs>
          <w:tab w:val="num" w:pos="1800"/>
        </w:tabs>
        <w:ind w:left="1800" w:hanging="720"/>
      </w:pPr>
      <w:rPr>
        <w:rFonts w:hint="default"/>
      </w:rPr>
    </w:lvl>
    <w:lvl w:ilvl="2" w:tplc="16120E0E">
      <w:start w:val="1"/>
      <w:numFmt w:val="lowerLetter"/>
      <w:lvlText w:val="%3)"/>
      <w:lvlJc w:val="left"/>
      <w:pPr>
        <w:tabs>
          <w:tab w:val="num" w:pos="2340"/>
        </w:tabs>
        <w:ind w:left="2340" w:hanging="360"/>
      </w:pPr>
      <w:rPr>
        <w:rFonts w:hint="default"/>
      </w:rPr>
    </w:lvl>
    <w:lvl w:ilvl="3" w:tplc="BA028C7C">
      <w:start w:val="1"/>
      <w:numFmt w:val="lowerLetter"/>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15:restartNumberingAfterBreak="0">
    <w:nsid w:val="691E7BEF"/>
    <w:multiLevelType w:val="hybridMultilevel"/>
    <w:tmpl w:val="7AE65852"/>
    <w:lvl w:ilvl="0" w:tplc="54DE3FC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5" w15:restartNumberingAfterBreak="0">
    <w:nsid w:val="69BB098D"/>
    <w:multiLevelType w:val="multilevel"/>
    <w:tmpl w:val="0F2C7D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6" w15:restartNumberingAfterBreak="0">
    <w:nsid w:val="69DA3133"/>
    <w:multiLevelType w:val="hybridMultilevel"/>
    <w:tmpl w:val="4CA85200"/>
    <w:lvl w:ilvl="0" w:tplc="54DE3F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6AD3603F"/>
    <w:multiLevelType w:val="multilevel"/>
    <w:tmpl w:val="21341C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8" w15:restartNumberingAfterBreak="0">
    <w:nsid w:val="6C13671C"/>
    <w:multiLevelType w:val="hybridMultilevel"/>
    <w:tmpl w:val="8624944E"/>
    <w:lvl w:ilvl="0" w:tplc="E9DC50D8">
      <w:start w:val="1"/>
      <w:numFmt w:val="lowerLetter"/>
      <w:lvlText w:val="(%1)"/>
      <w:lvlJc w:val="left"/>
      <w:pPr>
        <w:ind w:left="644" w:hanging="360"/>
      </w:pPr>
      <w:rPr>
        <w:rFonts w:ascii="Times New Roman" w:eastAsia="MS Mincho"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9" w15:restartNumberingAfterBreak="0">
    <w:nsid w:val="6CA40B73"/>
    <w:multiLevelType w:val="hybridMultilevel"/>
    <w:tmpl w:val="8DCC65DC"/>
    <w:lvl w:ilvl="0" w:tplc="FFFFFFFF">
      <w:start w:val="5"/>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40" w15:restartNumberingAfterBreak="0">
    <w:nsid w:val="6CE43A86"/>
    <w:multiLevelType w:val="hybridMultilevel"/>
    <w:tmpl w:val="B9129A58"/>
    <w:lvl w:ilvl="0" w:tplc="10090017">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1" w15:restartNumberingAfterBreak="0">
    <w:nsid w:val="6DB0540F"/>
    <w:multiLevelType w:val="hybridMultilevel"/>
    <w:tmpl w:val="FB5A3A54"/>
    <w:lvl w:ilvl="0" w:tplc="0422000F">
      <w:start w:val="8"/>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2" w15:restartNumberingAfterBreak="0">
    <w:nsid w:val="6F03143C"/>
    <w:multiLevelType w:val="hybridMultilevel"/>
    <w:tmpl w:val="A3324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6F474DB1"/>
    <w:multiLevelType w:val="multilevel"/>
    <w:tmpl w:val="92FC64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4" w15:restartNumberingAfterBreak="0">
    <w:nsid w:val="6FA96CA9"/>
    <w:multiLevelType w:val="hybridMultilevel"/>
    <w:tmpl w:val="C1300A1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5" w15:restartNumberingAfterBreak="0">
    <w:nsid w:val="6FE62B4C"/>
    <w:multiLevelType w:val="multilevel"/>
    <w:tmpl w:val="87D20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6" w15:restartNumberingAfterBreak="0">
    <w:nsid w:val="71C72314"/>
    <w:multiLevelType w:val="hybridMultilevel"/>
    <w:tmpl w:val="7E669510"/>
    <w:lvl w:ilvl="0" w:tplc="7C6255CE">
      <w:start w:val="1"/>
      <w:numFmt w:val="lowerLetter"/>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7" w15:restartNumberingAfterBreak="0">
    <w:nsid w:val="72126F1F"/>
    <w:multiLevelType w:val="hybridMultilevel"/>
    <w:tmpl w:val="2C90EA0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8" w15:restartNumberingAfterBreak="0">
    <w:nsid w:val="739558F9"/>
    <w:multiLevelType w:val="multilevel"/>
    <w:tmpl w:val="3E04A1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9" w15:restartNumberingAfterBreak="0">
    <w:nsid w:val="739D1627"/>
    <w:multiLevelType w:val="hybridMultilevel"/>
    <w:tmpl w:val="D01AF290"/>
    <w:lvl w:ilvl="0" w:tplc="36A6E52C">
      <w:start w:val="1"/>
      <w:numFmt w:val="decimal"/>
      <w:lvlText w:val="%1."/>
      <w:lvlJc w:val="left"/>
      <w:pPr>
        <w:ind w:left="930" w:hanging="57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0" w15:restartNumberingAfterBreak="0">
    <w:nsid w:val="77A00FF0"/>
    <w:multiLevelType w:val="multilevel"/>
    <w:tmpl w:val="EC981478"/>
    <w:lvl w:ilvl="0">
      <w:start w:val="1"/>
      <w:numFmt w:val="decimal"/>
      <w:lvlText w:val="%1."/>
      <w:lvlJc w:val="left"/>
      <w:pPr>
        <w:tabs>
          <w:tab w:val="num" w:pos="720"/>
        </w:tabs>
      </w:pPr>
      <w:rPr>
        <w:rFonts w:ascii="Times New Roman" w:hAnsi="Times New Roman" w:cs="Times New Roman" w:hint="default"/>
        <w:b w:val="0"/>
        <w:i w:val="0"/>
        <w:sz w:val="24"/>
        <w:szCs w:val="24"/>
      </w:rPr>
    </w:lvl>
    <w:lvl w:ilvl="1">
      <w:start w:val="1"/>
      <w:numFmt w:val="lowerLetter"/>
      <w:lvlText w:val="(%2)"/>
      <w:lvlJc w:val="left"/>
      <w:pPr>
        <w:tabs>
          <w:tab w:val="num" w:pos="1440"/>
        </w:tabs>
        <w:ind w:left="1440" w:hanging="720"/>
      </w:pPr>
      <w:rPr>
        <w:rFonts w:cs="Times New Roman" w:hint="default"/>
        <w:b w:val="0"/>
        <w:i w:val="0"/>
        <w:color w:val="auto"/>
        <w:sz w:val="24"/>
        <w:szCs w:val="24"/>
      </w:rPr>
    </w:lvl>
    <w:lvl w:ilvl="2">
      <w:start w:val="3"/>
      <w:numFmt w:val="decimal"/>
      <w:lvlText w:val="%3."/>
      <w:lvlJc w:val="left"/>
      <w:pPr>
        <w:tabs>
          <w:tab w:val="num" w:pos="1288"/>
        </w:tabs>
      </w:pPr>
      <w:rPr>
        <w:rFonts w:cs="Times New Roman" w:hint="default"/>
        <w:b w:val="0"/>
        <w:i w:val="0"/>
        <w:sz w:val="24"/>
        <w:szCs w:val="24"/>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1" w15:restartNumberingAfterBreak="0">
    <w:nsid w:val="78541071"/>
    <w:multiLevelType w:val="multilevel"/>
    <w:tmpl w:val="C87E2E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2" w15:restartNumberingAfterBreak="0">
    <w:nsid w:val="79823BFC"/>
    <w:multiLevelType w:val="hybridMultilevel"/>
    <w:tmpl w:val="16C4D528"/>
    <w:lvl w:ilvl="0" w:tplc="2EC45C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7AE85C47"/>
    <w:multiLevelType w:val="hybridMultilevel"/>
    <w:tmpl w:val="21B0CC2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54" w15:restartNumberingAfterBreak="0">
    <w:nsid w:val="7D683F79"/>
    <w:multiLevelType w:val="hybridMultilevel"/>
    <w:tmpl w:val="2BF4AA06"/>
    <w:lvl w:ilvl="0" w:tplc="FFFFFFFF">
      <w:start w:val="1"/>
      <w:numFmt w:val="decimal"/>
      <w:lvlText w:val="%1."/>
      <w:lvlJc w:val="left"/>
      <w:pPr>
        <w:tabs>
          <w:tab w:val="num" w:pos="1080"/>
        </w:tabs>
        <w:ind w:left="1080" w:hanging="360"/>
      </w:pPr>
      <w:rPr>
        <w:rFonts w:cs="Times New Roman"/>
      </w:rPr>
    </w:lvl>
    <w:lvl w:ilvl="1" w:tplc="A3663068">
      <w:start w:val="4"/>
      <w:numFmt w:val="decimal"/>
      <w:lvlText w:val="%2."/>
      <w:lvlJc w:val="left"/>
      <w:pPr>
        <w:tabs>
          <w:tab w:val="num" w:pos="2064"/>
        </w:tabs>
        <w:ind w:left="2064" w:hanging="624"/>
      </w:pPr>
      <w:rPr>
        <w:rFonts w:cs="Times New Roman" w:hint="default"/>
      </w:rPr>
    </w:lvl>
    <w:lvl w:ilvl="2" w:tplc="FFFFFFFF" w:tentative="1">
      <w:start w:val="1"/>
      <w:numFmt w:val="decimal"/>
      <w:lvlText w:val="%3."/>
      <w:lvlJc w:val="left"/>
      <w:pPr>
        <w:tabs>
          <w:tab w:val="num" w:pos="2520"/>
        </w:tabs>
        <w:ind w:left="2520" w:hanging="36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decimal"/>
      <w:lvlText w:val="%5."/>
      <w:lvlJc w:val="left"/>
      <w:pPr>
        <w:tabs>
          <w:tab w:val="num" w:pos="3960"/>
        </w:tabs>
        <w:ind w:left="3960" w:hanging="360"/>
      </w:pPr>
      <w:rPr>
        <w:rFonts w:cs="Times New Roman"/>
      </w:rPr>
    </w:lvl>
    <w:lvl w:ilvl="5" w:tplc="FFFFFFFF" w:tentative="1">
      <w:start w:val="1"/>
      <w:numFmt w:val="decimal"/>
      <w:lvlText w:val="%6."/>
      <w:lvlJc w:val="left"/>
      <w:pPr>
        <w:tabs>
          <w:tab w:val="num" w:pos="4680"/>
        </w:tabs>
        <w:ind w:left="4680" w:hanging="36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decimal"/>
      <w:lvlText w:val="%8."/>
      <w:lvlJc w:val="left"/>
      <w:pPr>
        <w:tabs>
          <w:tab w:val="num" w:pos="6120"/>
        </w:tabs>
        <w:ind w:left="6120" w:hanging="360"/>
      </w:pPr>
      <w:rPr>
        <w:rFonts w:cs="Times New Roman"/>
      </w:rPr>
    </w:lvl>
    <w:lvl w:ilvl="8" w:tplc="FFFFFFFF" w:tentative="1">
      <w:start w:val="1"/>
      <w:numFmt w:val="decimal"/>
      <w:lvlText w:val="%9."/>
      <w:lvlJc w:val="left"/>
      <w:pPr>
        <w:tabs>
          <w:tab w:val="num" w:pos="6840"/>
        </w:tabs>
        <w:ind w:left="6840" w:hanging="360"/>
      </w:pPr>
      <w:rPr>
        <w:rFonts w:cs="Times New Roman"/>
      </w:rPr>
    </w:lvl>
  </w:abstractNum>
  <w:abstractNum w:abstractNumId="155" w15:restartNumberingAfterBreak="0">
    <w:nsid w:val="7E7521C3"/>
    <w:multiLevelType w:val="hybridMultilevel"/>
    <w:tmpl w:val="A76C8AE8"/>
    <w:lvl w:ilvl="0" w:tplc="D1681F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7ED44EE5"/>
    <w:multiLevelType w:val="hybridMultilevel"/>
    <w:tmpl w:val="C3D2F56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62"/>
  </w:num>
  <w:num w:numId="2">
    <w:abstractNumId w:val="73"/>
  </w:num>
  <w:num w:numId="3">
    <w:abstractNumId w:val="70"/>
  </w:num>
  <w:num w:numId="4">
    <w:abstractNumId w:val="139"/>
  </w:num>
  <w:num w:numId="5">
    <w:abstractNumId w:val="64"/>
  </w:num>
  <w:num w:numId="6">
    <w:abstractNumId w:val="86"/>
  </w:num>
  <w:num w:numId="7">
    <w:abstractNumId w:val="36"/>
  </w:num>
  <w:num w:numId="8">
    <w:abstractNumId w:val="23"/>
  </w:num>
  <w:num w:numId="9">
    <w:abstractNumId w:val="154"/>
  </w:num>
  <w:num w:numId="10">
    <w:abstractNumId w:val="123"/>
  </w:num>
  <w:num w:numId="11">
    <w:abstractNumId w:val="153"/>
  </w:num>
  <w:num w:numId="12">
    <w:abstractNumId w:val="141"/>
  </w:num>
  <w:num w:numId="13">
    <w:abstractNumId w:val="79"/>
  </w:num>
  <w:num w:numId="14">
    <w:abstractNumId w:val="74"/>
  </w:num>
  <w:num w:numId="15">
    <w:abstractNumId w:val="3"/>
  </w:num>
  <w:num w:numId="16">
    <w:abstractNumId w:val="32"/>
  </w:num>
  <w:num w:numId="17">
    <w:abstractNumId w:val="89"/>
  </w:num>
  <w:num w:numId="18">
    <w:abstractNumId w:val="68"/>
  </w:num>
  <w:num w:numId="19">
    <w:abstractNumId w:val="93"/>
  </w:num>
  <w:num w:numId="20">
    <w:abstractNumId w:val="75"/>
  </w:num>
  <w:num w:numId="21">
    <w:abstractNumId w:val="6"/>
  </w:num>
  <w:num w:numId="22">
    <w:abstractNumId w:val="29"/>
  </w:num>
  <w:num w:numId="23">
    <w:abstractNumId w:val="146"/>
  </w:num>
  <w:num w:numId="24">
    <w:abstractNumId w:val="0"/>
  </w:num>
  <w:num w:numId="25">
    <w:abstractNumId w:val="25"/>
  </w:num>
  <w:num w:numId="26">
    <w:abstractNumId w:val="88"/>
  </w:num>
  <w:num w:numId="27">
    <w:abstractNumId w:val="19"/>
  </w:num>
  <w:num w:numId="28">
    <w:abstractNumId w:val="84"/>
  </w:num>
  <w:num w:numId="29">
    <w:abstractNumId w:val="10"/>
  </w:num>
  <w:num w:numId="30">
    <w:abstractNumId w:val="130"/>
  </w:num>
  <w:num w:numId="31">
    <w:abstractNumId w:val="140"/>
  </w:num>
  <w:num w:numId="32">
    <w:abstractNumId w:val="121"/>
  </w:num>
  <w:num w:numId="33">
    <w:abstractNumId w:val="9"/>
  </w:num>
  <w:num w:numId="34">
    <w:abstractNumId w:val="8"/>
  </w:num>
  <w:num w:numId="35">
    <w:abstractNumId w:val="102"/>
  </w:num>
  <w:num w:numId="36">
    <w:abstractNumId w:val="125"/>
  </w:num>
  <w:num w:numId="37">
    <w:abstractNumId w:val="156"/>
  </w:num>
  <w:num w:numId="38">
    <w:abstractNumId w:val="96"/>
  </w:num>
  <w:num w:numId="39">
    <w:abstractNumId w:val="52"/>
  </w:num>
  <w:num w:numId="40">
    <w:abstractNumId w:val="34"/>
  </w:num>
  <w:num w:numId="41">
    <w:abstractNumId w:val="18"/>
  </w:num>
  <w:num w:numId="42">
    <w:abstractNumId w:val="144"/>
  </w:num>
  <w:num w:numId="43">
    <w:abstractNumId w:val="21"/>
  </w:num>
  <w:num w:numId="44">
    <w:abstractNumId w:val="131"/>
  </w:num>
  <w:num w:numId="45">
    <w:abstractNumId w:val="11"/>
  </w:num>
  <w:num w:numId="46">
    <w:abstractNumId w:val="48"/>
  </w:num>
  <w:num w:numId="47">
    <w:abstractNumId w:val="101"/>
  </w:num>
  <w:num w:numId="48">
    <w:abstractNumId w:val="60"/>
  </w:num>
  <w:num w:numId="49">
    <w:abstractNumId w:val="80"/>
  </w:num>
  <w:num w:numId="50">
    <w:abstractNumId w:val="97"/>
  </w:num>
  <w:num w:numId="51">
    <w:abstractNumId w:val="54"/>
  </w:num>
  <w:num w:numId="52">
    <w:abstractNumId w:val="100"/>
  </w:num>
  <w:num w:numId="53">
    <w:abstractNumId w:val="112"/>
  </w:num>
  <w:num w:numId="54">
    <w:abstractNumId w:val="13"/>
  </w:num>
  <w:num w:numId="55">
    <w:abstractNumId w:val="135"/>
  </w:num>
  <w:num w:numId="56">
    <w:abstractNumId w:val="148"/>
  </w:num>
  <w:num w:numId="57">
    <w:abstractNumId w:val="61"/>
  </w:num>
  <w:num w:numId="58">
    <w:abstractNumId w:val="16"/>
  </w:num>
  <w:num w:numId="59">
    <w:abstractNumId w:val="103"/>
  </w:num>
  <w:num w:numId="60">
    <w:abstractNumId w:val="143"/>
  </w:num>
  <w:num w:numId="61">
    <w:abstractNumId w:val="5"/>
  </w:num>
  <w:num w:numId="62">
    <w:abstractNumId w:val="151"/>
  </w:num>
  <w:num w:numId="63">
    <w:abstractNumId w:val="145"/>
  </w:num>
  <w:num w:numId="64">
    <w:abstractNumId w:val="129"/>
  </w:num>
  <w:num w:numId="65">
    <w:abstractNumId w:val="46"/>
  </w:num>
  <w:num w:numId="66">
    <w:abstractNumId w:val="12"/>
  </w:num>
  <w:num w:numId="67">
    <w:abstractNumId w:val="41"/>
  </w:num>
  <w:num w:numId="68">
    <w:abstractNumId w:val="99"/>
  </w:num>
  <w:num w:numId="69">
    <w:abstractNumId w:val="43"/>
  </w:num>
  <w:num w:numId="70">
    <w:abstractNumId w:val="44"/>
  </w:num>
  <w:num w:numId="71">
    <w:abstractNumId w:val="39"/>
  </w:num>
  <w:num w:numId="72">
    <w:abstractNumId w:val="117"/>
  </w:num>
  <w:num w:numId="73">
    <w:abstractNumId w:val="142"/>
  </w:num>
  <w:num w:numId="74">
    <w:abstractNumId w:val="1"/>
  </w:num>
  <w:num w:numId="75">
    <w:abstractNumId w:val="149"/>
  </w:num>
  <w:num w:numId="76">
    <w:abstractNumId w:val="45"/>
  </w:num>
  <w:num w:numId="77">
    <w:abstractNumId w:val="26"/>
  </w:num>
  <w:num w:numId="78">
    <w:abstractNumId w:val="42"/>
  </w:num>
  <w:num w:numId="79">
    <w:abstractNumId w:val="111"/>
  </w:num>
  <w:num w:numId="80">
    <w:abstractNumId w:val="33"/>
  </w:num>
  <w:num w:numId="81">
    <w:abstractNumId w:val="58"/>
  </w:num>
  <w:num w:numId="82">
    <w:abstractNumId w:val="152"/>
  </w:num>
  <w:num w:numId="83">
    <w:abstractNumId w:val="72"/>
  </w:num>
  <w:num w:numId="84">
    <w:abstractNumId w:val="40"/>
  </w:num>
  <w:num w:numId="85">
    <w:abstractNumId w:val="155"/>
  </w:num>
  <w:num w:numId="86">
    <w:abstractNumId w:val="82"/>
  </w:num>
  <w:num w:numId="87">
    <w:abstractNumId w:val="37"/>
  </w:num>
  <w:num w:numId="88">
    <w:abstractNumId w:val="71"/>
  </w:num>
  <w:num w:numId="89">
    <w:abstractNumId w:val="138"/>
  </w:num>
  <w:num w:numId="90">
    <w:abstractNumId w:val="85"/>
  </w:num>
  <w:num w:numId="91">
    <w:abstractNumId w:val="106"/>
  </w:num>
  <w:num w:numId="92">
    <w:abstractNumId w:val="67"/>
  </w:num>
  <w:num w:numId="93">
    <w:abstractNumId w:val="98"/>
  </w:num>
  <w:num w:numId="94">
    <w:abstractNumId w:val="90"/>
  </w:num>
  <w:num w:numId="95">
    <w:abstractNumId w:val="17"/>
  </w:num>
  <w:num w:numId="96">
    <w:abstractNumId w:val="31"/>
  </w:num>
  <w:num w:numId="97">
    <w:abstractNumId w:val="116"/>
  </w:num>
  <w:num w:numId="98">
    <w:abstractNumId w:val="128"/>
  </w:num>
  <w:num w:numId="99">
    <w:abstractNumId w:val="104"/>
  </w:num>
  <w:num w:numId="100">
    <w:abstractNumId w:val="22"/>
  </w:num>
  <w:num w:numId="101">
    <w:abstractNumId w:val="94"/>
  </w:num>
  <w:num w:numId="102">
    <w:abstractNumId w:val="147"/>
  </w:num>
  <w:num w:numId="103">
    <w:abstractNumId w:val="105"/>
  </w:num>
  <w:num w:numId="104">
    <w:abstractNumId w:val="63"/>
  </w:num>
  <w:num w:numId="105">
    <w:abstractNumId w:val="120"/>
  </w:num>
  <w:num w:numId="106">
    <w:abstractNumId w:val="113"/>
  </w:num>
  <w:num w:numId="107">
    <w:abstractNumId w:val="136"/>
  </w:num>
  <w:num w:numId="108">
    <w:abstractNumId w:val="91"/>
  </w:num>
  <w:num w:numId="109">
    <w:abstractNumId w:val="47"/>
  </w:num>
  <w:num w:numId="110">
    <w:abstractNumId w:val="132"/>
  </w:num>
  <w:num w:numId="111">
    <w:abstractNumId w:val="59"/>
  </w:num>
  <w:num w:numId="112">
    <w:abstractNumId w:val="24"/>
  </w:num>
  <w:num w:numId="113">
    <w:abstractNumId w:val="77"/>
  </w:num>
  <w:num w:numId="114">
    <w:abstractNumId w:val="118"/>
  </w:num>
  <w:num w:numId="115">
    <w:abstractNumId w:val="51"/>
  </w:num>
  <w:num w:numId="116">
    <w:abstractNumId w:val="20"/>
  </w:num>
  <w:num w:numId="117">
    <w:abstractNumId w:val="56"/>
  </w:num>
  <w:num w:numId="118">
    <w:abstractNumId w:val="114"/>
  </w:num>
  <w:num w:numId="119">
    <w:abstractNumId w:val="57"/>
  </w:num>
  <w:num w:numId="120">
    <w:abstractNumId w:val="87"/>
  </w:num>
  <w:num w:numId="121">
    <w:abstractNumId w:val="15"/>
  </w:num>
  <w:num w:numId="122">
    <w:abstractNumId w:val="110"/>
  </w:num>
  <w:num w:numId="123">
    <w:abstractNumId w:val="49"/>
  </w:num>
  <w:num w:numId="124">
    <w:abstractNumId w:val="133"/>
  </w:num>
  <w:num w:numId="125">
    <w:abstractNumId w:val="81"/>
  </w:num>
  <w:num w:numId="126">
    <w:abstractNumId w:val="115"/>
  </w:num>
  <w:num w:numId="127">
    <w:abstractNumId w:val="95"/>
  </w:num>
  <w:num w:numId="128">
    <w:abstractNumId w:val="76"/>
  </w:num>
  <w:num w:numId="129">
    <w:abstractNumId w:val="28"/>
  </w:num>
  <w:num w:numId="130">
    <w:abstractNumId w:val="4"/>
  </w:num>
  <w:num w:numId="131">
    <w:abstractNumId w:val="7"/>
  </w:num>
  <w:num w:numId="132">
    <w:abstractNumId w:val="38"/>
  </w:num>
  <w:num w:numId="133">
    <w:abstractNumId w:val="137"/>
  </w:num>
  <w:num w:numId="134">
    <w:abstractNumId w:val="69"/>
  </w:num>
  <w:num w:numId="135">
    <w:abstractNumId w:val="107"/>
  </w:num>
  <w:num w:numId="136">
    <w:abstractNumId w:val="66"/>
  </w:num>
  <w:num w:numId="137">
    <w:abstractNumId w:val="119"/>
  </w:num>
  <w:num w:numId="138">
    <w:abstractNumId w:val="53"/>
  </w:num>
  <w:num w:numId="139">
    <w:abstractNumId w:val="109"/>
  </w:num>
  <w:num w:numId="140">
    <w:abstractNumId w:val="126"/>
  </w:num>
  <w:num w:numId="141">
    <w:abstractNumId w:val="55"/>
  </w:num>
  <w:num w:numId="142">
    <w:abstractNumId w:val="30"/>
  </w:num>
  <w:num w:numId="143">
    <w:abstractNumId w:val="127"/>
  </w:num>
  <w:num w:numId="144">
    <w:abstractNumId w:val="78"/>
  </w:num>
  <w:num w:numId="145">
    <w:abstractNumId w:val="27"/>
  </w:num>
  <w:num w:numId="146">
    <w:abstractNumId w:val="50"/>
  </w:num>
  <w:num w:numId="147">
    <w:abstractNumId w:val="92"/>
  </w:num>
  <w:num w:numId="148">
    <w:abstractNumId w:val="108"/>
  </w:num>
  <w:num w:numId="149">
    <w:abstractNumId w:val="150"/>
  </w:num>
  <w:num w:numId="150">
    <w:abstractNumId w:val="65"/>
  </w:num>
  <w:num w:numId="151">
    <w:abstractNumId w:val="35"/>
  </w:num>
  <w:num w:numId="152">
    <w:abstractNumId w:val="134"/>
  </w:num>
  <w:num w:numId="153">
    <w:abstractNumId w:val="83"/>
  </w:num>
  <w:num w:numId="154">
    <w:abstractNumId w:val="122"/>
  </w:num>
  <w:num w:numId="155">
    <w:abstractNumId w:val="2"/>
  </w:num>
  <w:num w:numId="156">
    <w:abstractNumId w:val="14"/>
  </w:num>
  <w:num w:numId="157">
    <w:abstractNumId w:val="124"/>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901"/>
    <w:rsid w:val="00001448"/>
    <w:rsid w:val="000023BA"/>
    <w:rsid w:val="00003194"/>
    <w:rsid w:val="00003605"/>
    <w:rsid w:val="0000454E"/>
    <w:rsid w:val="00006F2C"/>
    <w:rsid w:val="00014AC5"/>
    <w:rsid w:val="00017168"/>
    <w:rsid w:val="0001762A"/>
    <w:rsid w:val="000223E6"/>
    <w:rsid w:val="000225E8"/>
    <w:rsid w:val="0002373A"/>
    <w:rsid w:val="00027317"/>
    <w:rsid w:val="0003101B"/>
    <w:rsid w:val="00031733"/>
    <w:rsid w:val="000333ED"/>
    <w:rsid w:val="00034DAD"/>
    <w:rsid w:val="000422AB"/>
    <w:rsid w:val="00045DB9"/>
    <w:rsid w:val="00051B97"/>
    <w:rsid w:val="000566B4"/>
    <w:rsid w:val="000600EA"/>
    <w:rsid w:val="000604D3"/>
    <w:rsid w:val="000665DA"/>
    <w:rsid w:val="00066B0D"/>
    <w:rsid w:val="00073C05"/>
    <w:rsid w:val="00082D6F"/>
    <w:rsid w:val="0008748E"/>
    <w:rsid w:val="000877BD"/>
    <w:rsid w:val="0009015B"/>
    <w:rsid w:val="00093709"/>
    <w:rsid w:val="00095979"/>
    <w:rsid w:val="00095BB7"/>
    <w:rsid w:val="000A0288"/>
    <w:rsid w:val="000A2581"/>
    <w:rsid w:val="000A331B"/>
    <w:rsid w:val="000A7C72"/>
    <w:rsid w:val="000B18BC"/>
    <w:rsid w:val="000B3622"/>
    <w:rsid w:val="000C2412"/>
    <w:rsid w:val="000C33F4"/>
    <w:rsid w:val="000C48D1"/>
    <w:rsid w:val="000D2AFB"/>
    <w:rsid w:val="000F0335"/>
    <w:rsid w:val="000F7CCE"/>
    <w:rsid w:val="001003D5"/>
    <w:rsid w:val="001007F0"/>
    <w:rsid w:val="001028EC"/>
    <w:rsid w:val="0010365E"/>
    <w:rsid w:val="00110938"/>
    <w:rsid w:val="00111165"/>
    <w:rsid w:val="00111F5D"/>
    <w:rsid w:val="00112E8F"/>
    <w:rsid w:val="00117C9C"/>
    <w:rsid w:val="00123B10"/>
    <w:rsid w:val="0013094C"/>
    <w:rsid w:val="0013144D"/>
    <w:rsid w:val="00131492"/>
    <w:rsid w:val="001376A8"/>
    <w:rsid w:val="0014551D"/>
    <w:rsid w:val="001475F6"/>
    <w:rsid w:val="00147886"/>
    <w:rsid w:val="00147C5C"/>
    <w:rsid w:val="00151A32"/>
    <w:rsid w:val="0015400F"/>
    <w:rsid w:val="001560C6"/>
    <w:rsid w:val="00157725"/>
    <w:rsid w:val="001733C0"/>
    <w:rsid w:val="00175853"/>
    <w:rsid w:val="00180327"/>
    <w:rsid w:val="00181E8C"/>
    <w:rsid w:val="0018347F"/>
    <w:rsid w:val="00183EA7"/>
    <w:rsid w:val="00192259"/>
    <w:rsid w:val="0019303D"/>
    <w:rsid w:val="0019402A"/>
    <w:rsid w:val="00196D36"/>
    <w:rsid w:val="001A1BD2"/>
    <w:rsid w:val="001A250B"/>
    <w:rsid w:val="001A543C"/>
    <w:rsid w:val="001A770A"/>
    <w:rsid w:val="001B2178"/>
    <w:rsid w:val="001C2F05"/>
    <w:rsid w:val="001C2FB8"/>
    <w:rsid w:val="001C4295"/>
    <w:rsid w:val="001C4C10"/>
    <w:rsid w:val="001C5A71"/>
    <w:rsid w:val="001D007D"/>
    <w:rsid w:val="001D038A"/>
    <w:rsid w:val="001D2838"/>
    <w:rsid w:val="001D4A68"/>
    <w:rsid w:val="001D6382"/>
    <w:rsid w:val="001D7C21"/>
    <w:rsid w:val="001E09AB"/>
    <w:rsid w:val="001F0CBE"/>
    <w:rsid w:val="001F1864"/>
    <w:rsid w:val="001F28B2"/>
    <w:rsid w:val="001F4610"/>
    <w:rsid w:val="001F7D75"/>
    <w:rsid w:val="00201130"/>
    <w:rsid w:val="0020179F"/>
    <w:rsid w:val="00206D2B"/>
    <w:rsid w:val="00210734"/>
    <w:rsid w:val="00215AB9"/>
    <w:rsid w:val="0022049B"/>
    <w:rsid w:val="00221487"/>
    <w:rsid w:val="0022264C"/>
    <w:rsid w:val="00223955"/>
    <w:rsid w:val="00231B4D"/>
    <w:rsid w:val="00231DC8"/>
    <w:rsid w:val="0023217E"/>
    <w:rsid w:val="002334C1"/>
    <w:rsid w:val="00233729"/>
    <w:rsid w:val="00234794"/>
    <w:rsid w:val="002370B6"/>
    <w:rsid w:val="00243056"/>
    <w:rsid w:val="00243E37"/>
    <w:rsid w:val="00246583"/>
    <w:rsid w:val="00250C2C"/>
    <w:rsid w:val="00252BAC"/>
    <w:rsid w:val="00256F6E"/>
    <w:rsid w:val="002624F3"/>
    <w:rsid w:val="0026749F"/>
    <w:rsid w:val="002750AA"/>
    <w:rsid w:val="00276C47"/>
    <w:rsid w:val="0028039B"/>
    <w:rsid w:val="00281EB3"/>
    <w:rsid w:val="002832CC"/>
    <w:rsid w:val="002865D1"/>
    <w:rsid w:val="00287497"/>
    <w:rsid w:val="002942BC"/>
    <w:rsid w:val="0029517B"/>
    <w:rsid w:val="00297FCD"/>
    <w:rsid w:val="002A4FB9"/>
    <w:rsid w:val="002A55B0"/>
    <w:rsid w:val="002A69D4"/>
    <w:rsid w:val="002A7336"/>
    <w:rsid w:val="002B1EDA"/>
    <w:rsid w:val="002B44BF"/>
    <w:rsid w:val="002B45DD"/>
    <w:rsid w:val="002B476D"/>
    <w:rsid w:val="002B5B8C"/>
    <w:rsid w:val="002C1B26"/>
    <w:rsid w:val="002C2E6C"/>
    <w:rsid w:val="002C44D2"/>
    <w:rsid w:val="002C4DD5"/>
    <w:rsid w:val="002C50A4"/>
    <w:rsid w:val="002C6BEC"/>
    <w:rsid w:val="002D3642"/>
    <w:rsid w:val="002D4A5E"/>
    <w:rsid w:val="002D54F6"/>
    <w:rsid w:val="002D55AC"/>
    <w:rsid w:val="002D5F89"/>
    <w:rsid w:val="002E5E36"/>
    <w:rsid w:val="002E7EAE"/>
    <w:rsid w:val="002F1B86"/>
    <w:rsid w:val="002F3062"/>
    <w:rsid w:val="002F324E"/>
    <w:rsid w:val="002F5053"/>
    <w:rsid w:val="002F5D78"/>
    <w:rsid w:val="00300B14"/>
    <w:rsid w:val="00303250"/>
    <w:rsid w:val="00307143"/>
    <w:rsid w:val="00310655"/>
    <w:rsid w:val="00314FD2"/>
    <w:rsid w:val="003153F3"/>
    <w:rsid w:val="00316513"/>
    <w:rsid w:val="00317678"/>
    <w:rsid w:val="003205F9"/>
    <w:rsid w:val="00321CAB"/>
    <w:rsid w:val="003240EF"/>
    <w:rsid w:val="00324A29"/>
    <w:rsid w:val="00326A07"/>
    <w:rsid w:val="00332EE4"/>
    <w:rsid w:val="0033379D"/>
    <w:rsid w:val="00334AF4"/>
    <w:rsid w:val="00334E02"/>
    <w:rsid w:val="00341BE3"/>
    <w:rsid w:val="00343A9C"/>
    <w:rsid w:val="00346E2E"/>
    <w:rsid w:val="00347CC7"/>
    <w:rsid w:val="00352B9E"/>
    <w:rsid w:val="0037032B"/>
    <w:rsid w:val="00370ED8"/>
    <w:rsid w:val="00372B57"/>
    <w:rsid w:val="003737AE"/>
    <w:rsid w:val="00373DCC"/>
    <w:rsid w:val="00376417"/>
    <w:rsid w:val="00377653"/>
    <w:rsid w:val="00377BCE"/>
    <w:rsid w:val="003806EC"/>
    <w:rsid w:val="003832CC"/>
    <w:rsid w:val="00392B97"/>
    <w:rsid w:val="00392BD4"/>
    <w:rsid w:val="003A118E"/>
    <w:rsid w:val="003B11D9"/>
    <w:rsid w:val="003B21F2"/>
    <w:rsid w:val="003B4664"/>
    <w:rsid w:val="003B643B"/>
    <w:rsid w:val="003C1351"/>
    <w:rsid w:val="003C16AD"/>
    <w:rsid w:val="003C40EE"/>
    <w:rsid w:val="003C52C5"/>
    <w:rsid w:val="003D3B46"/>
    <w:rsid w:val="003D46B8"/>
    <w:rsid w:val="003D77FB"/>
    <w:rsid w:val="003E2425"/>
    <w:rsid w:val="003E3708"/>
    <w:rsid w:val="003E49B4"/>
    <w:rsid w:val="003E536B"/>
    <w:rsid w:val="003E6833"/>
    <w:rsid w:val="003F0778"/>
    <w:rsid w:val="003F1A9A"/>
    <w:rsid w:val="003F26A7"/>
    <w:rsid w:val="003F36EA"/>
    <w:rsid w:val="003F3DE5"/>
    <w:rsid w:val="003F70EA"/>
    <w:rsid w:val="00406ECF"/>
    <w:rsid w:val="0041073E"/>
    <w:rsid w:val="0041106F"/>
    <w:rsid w:val="00417215"/>
    <w:rsid w:val="00424655"/>
    <w:rsid w:val="004269CC"/>
    <w:rsid w:val="0042799A"/>
    <w:rsid w:val="0043332A"/>
    <w:rsid w:val="00436FE1"/>
    <w:rsid w:val="004416E7"/>
    <w:rsid w:val="00450372"/>
    <w:rsid w:val="004515E4"/>
    <w:rsid w:val="00452D8B"/>
    <w:rsid w:val="00454137"/>
    <w:rsid w:val="00457420"/>
    <w:rsid w:val="00457AC6"/>
    <w:rsid w:val="00464E99"/>
    <w:rsid w:val="00467BCD"/>
    <w:rsid w:val="004715D5"/>
    <w:rsid w:val="00473352"/>
    <w:rsid w:val="004744C4"/>
    <w:rsid w:val="00475D6B"/>
    <w:rsid w:val="00477A09"/>
    <w:rsid w:val="00485C7C"/>
    <w:rsid w:val="00486156"/>
    <w:rsid w:val="004869C6"/>
    <w:rsid w:val="0049070D"/>
    <w:rsid w:val="00492231"/>
    <w:rsid w:val="00493CAA"/>
    <w:rsid w:val="0049647F"/>
    <w:rsid w:val="00497013"/>
    <w:rsid w:val="00497252"/>
    <w:rsid w:val="004A0529"/>
    <w:rsid w:val="004A20B8"/>
    <w:rsid w:val="004A31C4"/>
    <w:rsid w:val="004A5D80"/>
    <w:rsid w:val="004A7255"/>
    <w:rsid w:val="004A7E3B"/>
    <w:rsid w:val="004B4889"/>
    <w:rsid w:val="004C33B2"/>
    <w:rsid w:val="004C51FA"/>
    <w:rsid w:val="004C7D45"/>
    <w:rsid w:val="004D2E37"/>
    <w:rsid w:val="004D7E08"/>
    <w:rsid w:val="004E00D4"/>
    <w:rsid w:val="004E1D50"/>
    <w:rsid w:val="004E1D84"/>
    <w:rsid w:val="004E2509"/>
    <w:rsid w:val="004E2769"/>
    <w:rsid w:val="004E765B"/>
    <w:rsid w:val="004F0657"/>
    <w:rsid w:val="004F21E2"/>
    <w:rsid w:val="004F2F6B"/>
    <w:rsid w:val="004F2FA1"/>
    <w:rsid w:val="004F4E6E"/>
    <w:rsid w:val="004F60EA"/>
    <w:rsid w:val="004F658B"/>
    <w:rsid w:val="004F7FFC"/>
    <w:rsid w:val="00504478"/>
    <w:rsid w:val="00504E73"/>
    <w:rsid w:val="0051185C"/>
    <w:rsid w:val="005141C7"/>
    <w:rsid w:val="00531120"/>
    <w:rsid w:val="00537B94"/>
    <w:rsid w:val="00540066"/>
    <w:rsid w:val="00540CD6"/>
    <w:rsid w:val="00541AA7"/>
    <w:rsid w:val="00543065"/>
    <w:rsid w:val="00543562"/>
    <w:rsid w:val="0054681F"/>
    <w:rsid w:val="005476E9"/>
    <w:rsid w:val="00552030"/>
    <w:rsid w:val="005526F0"/>
    <w:rsid w:val="00555D0B"/>
    <w:rsid w:val="00560E64"/>
    <w:rsid w:val="00562BAB"/>
    <w:rsid w:val="00565256"/>
    <w:rsid w:val="00565F11"/>
    <w:rsid w:val="005678DC"/>
    <w:rsid w:val="005757C2"/>
    <w:rsid w:val="00576FC5"/>
    <w:rsid w:val="005772C6"/>
    <w:rsid w:val="00580147"/>
    <w:rsid w:val="00580E20"/>
    <w:rsid w:val="00581093"/>
    <w:rsid w:val="00581139"/>
    <w:rsid w:val="005818FE"/>
    <w:rsid w:val="0058609D"/>
    <w:rsid w:val="005865F2"/>
    <w:rsid w:val="00586783"/>
    <w:rsid w:val="00586D52"/>
    <w:rsid w:val="00587CCE"/>
    <w:rsid w:val="00594FCC"/>
    <w:rsid w:val="00595316"/>
    <w:rsid w:val="005A2708"/>
    <w:rsid w:val="005A5B4A"/>
    <w:rsid w:val="005A6AA8"/>
    <w:rsid w:val="005A6C21"/>
    <w:rsid w:val="005A7F9A"/>
    <w:rsid w:val="005B1320"/>
    <w:rsid w:val="005B2ED3"/>
    <w:rsid w:val="005C3144"/>
    <w:rsid w:val="005C488E"/>
    <w:rsid w:val="005C5123"/>
    <w:rsid w:val="005C5E9D"/>
    <w:rsid w:val="005C630B"/>
    <w:rsid w:val="005D03CC"/>
    <w:rsid w:val="005D2D69"/>
    <w:rsid w:val="005D31CA"/>
    <w:rsid w:val="005D77B2"/>
    <w:rsid w:val="005E7684"/>
    <w:rsid w:val="005F224A"/>
    <w:rsid w:val="005F30EA"/>
    <w:rsid w:val="005F64E8"/>
    <w:rsid w:val="005F65F9"/>
    <w:rsid w:val="005F7237"/>
    <w:rsid w:val="00603E78"/>
    <w:rsid w:val="00603EBC"/>
    <w:rsid w:val="00604A70"/>
    <w:rsid w:val="00604A93"/>
    <w:rsid w:val="006075CA"/>
    <w:rsid w:val="00607976"/>
    <w:rsid w:val="00614C3C"/>
    <w:rsid w:val="00616879"/>
    <w:rsid w:val="006313D0"/>
    <w:rsid w:val="00633029"/>
    <w:rsid w:val="006340D3"/>
    <w:rsid w:val="00634DDF"/>
    <w:rsid w:val="00634EAA"/>
    <w:rsid w:val="00637B95"/>
    <w:rsid w:val="00643BB5"/>
    <w:rsid w:val="00643D2B"/>
    <w:rsid w:val="00644901"/>
    <w:rsid w:val="00644E26"/>
    <w:rsid w:val="00650168"/>
    <w:rsid w:val="0065105D"/>
    <w:rsid w:val="0065181C"/>
    <w:rsid w:val="0065261A"/>
    <w:rsid w:val="006605EC"/>
    <w:rsid w:val="00664B97"/>
    <w:rsid w:val="00665C70"/>
    <w:rsid w:val="00671D4F"/>
    <w:rsid w:val="006724C2"/>
    <w:rsid w:val="006818A7"/>
    <w:rsid w:val="0068249D"/>
    <w:rsid w:val="006845C9"/>
    <w:rsid w:val="0068565B"/>
    <w:rsid w:val="00691465"/>
    <w:rsid w:val="006922F5"/>
    <w:rsid w:val="00692E6B"/>
    <w:rsid w:val="00694EB3"/>
    <w:rsid w:val="0069771B"/>
    <w:rsid w:val="0069781E"/>
    <w:rsid w:val="006A0B01"/>
    <w:rsid w:val="006A182C"/>
    <w:rsid w:val="006A4D01"/>
    <w:rsid w:val="006A75BC"/>
    <w:rsid w:val="006B095F"/>
    <w:rsid w:val="006B1C7F"/>
    <w:rsid w:val="006B6105"/>
    <w:rsid w:val="006B6F04"/>
    <w:rsid w:val="006C1765"/>
    <w:rsid w:val="006C33EB"/>
    <w:rsid w:val="006C4642"/>
    <w:rsid w:val="006C4ACA"/>
    <w:rsid w:val="006C5EFE"/>
    <w:rsid w:val="006C6631"/>
    <w:rsid w:val="006D5015"/>
    <w:rsid w:val="006E0824"/>
    <w:rsid w:val="006E4BE8"/>
    <w:rsid w:val="006E693E"/>
    <w:rsid w:val="006E73FC"/>
    <w:rsid w:val="006F07C8"/>
    <w:rsid w:val="006F18EB"/>
    <w:rsid w:val="006F4650"/>
    <w:rsid w:val="006F4C78"/>
    <w:rsid w:val="006F5D28"/>
    <w:rsid w:val="00701583"/>
    <w:rsid w:val="00702B9B"/>
    <w:rsid w:val="00702EB3"/>
    <w:rsid w:val="00705720"/>
    <w:rsid w:val="007071B1"/>
    <w:rsid w:val="0070799C"/>
    <w:rsid w:val="00707B11"/>
    <w:rsid w:val="007113C9"/>
    <w:rsid w:val="00711EF3"/>
    <w:rsid w:val="00712824"/>
    <w:rsid w:val="0071641C"/>
    <w:rsid w:val="0071750A"/>
    <w:rsid w:val="0072068B"/>
    <w:rsid w:val="00720D0A"/>
    <w:rsid w:val="00726B4C"/>
    <w:rsid w:val="007329F0"/>
    <w:rsid w:val="0073376B"/>
    <w:rsid w:val="00735D8D"/>
    <w:rsid w:val="0073668B"/>
    <w:rsid w:val="00742DCB"/>
    <w:rsid w:val="007442EA"/>
    <w:rsid w:val="00745BE0"/>
    <w:rsid w:val="00745F1F"/>
    <w:rsid w:val="007502DA"/>
    <w:rsid w:val="0075449E"/>
    <w:rsid w:val="00765D53"/>
    <w:rsid w:val="00765EAB"/>
    <w:rsid w:val="007669BF"/>
    <w:rsid w:val="00766A13"/>
    <w:rsid w:val="007713D8"/>
    <w:rsid w:val="00771929"/>
    <w:rsid w:val="00774F06"/>
    <w:rsid w:val="00781887"/>
    <w:rsid w:val="00783569"/>
    <w:rsid w:val="00783946"/>
    <w:rsid w:val="00786C87"/>
    <w:rsid w:val="00787609"/>
    <w:rsid w:val="00790EF4"/>
    <w:rsid w:val="00793E0C"/>
    <w:rsid w:val="007A0BAB"/>
    <w:rsid w:val="007A1501"/>
    <w:rsid w:val="007A5DEF"/>
    <w:rsid w:val="007B0D1F"/>
    <w:rsid w:val="007B20E8"/>
    <w:rsid w:val="007B3343"/>
    <w:rsid w:val="007C0D2E"/>
    <w:rsid w:val="007C20F2"/>
    <w:rsid w:val="007C27A3"/>
    <w:rsid w:val="007C46EA"/>
    <w:rsid w:val="007C6DE1"/>
    <w:rsid w:val="007C71AF"/>
    <w:rsid w:val="007D000D"/>
    <w:rsid w:val="007D4567"/>
    <w:rsid w:val="007E1016"/>
    <w:rsid w:val="007E246D"/>
    <w:rsid w:val="007E390F"/>
    <w:rsid w:val="007F0E9B"/>
    <w:rsid w:val="007F4BAB"/>
    <w:rsid w:val="007F4DA0"/>
    <w:rsid w:val="007F7F48"/>
    <w:rsid w:val="00802266"/>
    <w:rsid w:val="008037D8"/>
    <w:rsid w:val="00806B36"/>
    <w:rsid w:val="008121A1"/>
    <w:rsid w:val="00812CFE"/>
    <w:rsid w:val="00816CAA"/>
    <w:rsid w:val="0082414D"/>
    <w:rsid w:val="0082659D"/>
    <w:rsid w:val="0083431A"/>
    <w:rsid w:val="00834E91"/>
    <w:rsid w:val="00836B7F"/>
    <w:rsid w:val="00842B20"/>
    <w:rsid w:val="00842E13"/>
    <w:rsid w:val="00844EF5"/>
    <w:rsid w:val="00845B25"/>
    <w:rsid w:val="00847C6B"/>
    <w:rsid w:val="00855E63"/>
    <w:rsid w:val="00857EB2"/>
    <w:rsid w:val="008615BD"/>
    <w:rsid w:val="0086220E"/>
    <w:rsid w:val="00863D8A"/>
    <w:rsid w:val="00867ED7"/>
    <w:rsid w:val="0087341D"/>
    <w:rsid w:val="00876382"/>
    <w:rsid w:val="00877B68"/>
    <w:rsid w:val="0088191E"/>
    <w:rsid w:val="00886DD1"/>
    <w:rsid w:val="0089108F"/>
    <w:rsid w:val="0089330E"/>
    <w:rsid w:val="00895B2B"/>
    <w:rsid w:val="00895C3D"/>
    <w:rsid w:val="00895CF9"/>
    <w:rsid w:val="00895DAD"/>
    <w:rsid w:val="00897CD2"/>
    <w:rsid w:val="008A2F24"/>
    <w:rsid w:val="008A332F"/>
    <w:rsid w:val="008A3E95"/>
    <w:rsid w:val="008A7D17"/>
    <w:rsid w:val="008B2FED"/>
    <w:rsid w:val="008B785E"/>
    <w:rsid w:val="008C1986"/>
    <w:rsid w:val="008C1DB9"/>
    <w:rsid w:val="008D4CEB"/>
    <w:rsid w:val="008D55D0"/>
    <w:rsid w:val="008D604C"/>
    <w:rsid w:val="008D6BAF"/>
    <w:rsid w:val="008D6ED6"/>
    <w:rsid w:val="008D77EF"/>
    <w:rsid w:val="008E177D"/>
    <w:rsid w:val="008E3AE4"/>
    <w:rsid w:val="008E58B8"/>
    <w:rsid w:val="008E5E23"/>
    <w:rsid w:val="008E77F3"/>
    <w:rsid w:val="008F18A2"/>
    <w:rsid w:val="008F247B"/>
    <w:rsid w:val="00902691"/>
    <w:rsid w:val="00904AAF"/>
    <w:rsid w:val="0090659D"/>
    <w:rsid w:val="00916CAD"/>
    <w:rsid w:val="009176B7"/>
    <w:rsid w:val="009230ED"/>
    <w:rsid w:val="0092327A"/>
    <w:rsid w:val="00926508"/>
    <w:rsid w:val="00926EC1"/>
    <w:rsid w:val="00927450"/>
    <w:rsid w:val="009318BA"/>
    <w:rsid w:val="00933AF2"/>
    <w:rsid w:val="00934803"/>
    <w:rsid w:val="00937030"/>
    <w:rsid w:val="00944F5F"/>
    <w:rsid w:val="00945979"/>
    <w:rsid w:val="00950784"/>
    <w:rsid w:val="00957250"/>
    <w:rsid w:val="009610AA"/>
    <w:rsid w:val="00964839"/>
    <w:rsid w:val="00964F10"/>
    <w:rsid w:val="00966754"/>
    <w:rsid w:val="009716A7"/>
    <w:rsid w:val="009723CC"/>
    <w:rsid w:val="00973655"/>
    <w:rsid w:val="009736CB"/>
    <w:rsid w:val="00973B43"/>
    <w:rsid w:val="0097682F"/>
    <w:rsid w:val="00982AB6"/>
    <w:rsid w:val="00983F81"/>
    <w:rsid w:val="00985035"/>
    <w:rsid w:val="0098778A"/>
    <w:rsid w:val="00997FF3"/>
    <w:rsid w:val="009A12D1"/>
    <w:rsid w:val="009A24FA"/>
    <w:rsid w:val="009A710A"/>
    <w:rsid w:val="009B04A9"/>
    <w:rsid w:val="009B3162"/>
    <w:rsid w:val="009B60A4"/>
    <w:rsid w:val="009C14F7"/>
    <w:rsid w:val="009C3EC1"/>
    <w:rsid w:val="009C43EA"/>
    <w:rsid w:val="009D3B3A"/>
    <w:rsid w:val="009D575D"/>
    <w:rsid w:val="009E0272"/>
    <w:rsid w:val="009E3DD6"/>
    <w:rsid w:val="009E45A2"/>
    <w:rsid w:val="009E4C43"/>
    <w:rsid w:val="009F2214"/>
    <w:rsid w:val="009F3DE6"/>
    <w:rsid w:val="009F4BCE"/>
    <w:rsid w:val="009F51BC"/>
    <w:rsid w:val="00A0230F"/>
    <w:rsid w:val="00A05296"/>
    <w:rsid w:val="00A1159E"/>
    <w:rsid w:val="00A15DF6"/>
    <w:rsid w:val="00A208C8"/>
    <w:rsid w:val="00A20C23"/>
    <w:rsid w:val="00A251DB"/>
    <w:rsid w:val="00A30584"/>
    <w:rsid w:val="00A3212E"/>
    <w:rsid w:val="00A325D9"/>
    <w:rsid w:val="00A341DF"/>
    <w:rsid w:val="00A36A7B"/>
    <w:rsid w:val="00A444B7"/>
    <w:rsid w:val="00A573C0"/>
    <w:rsid w:val="00A57D45"/>
    <w:rsid w:val="00A647DD"/>
    <w:rsid w:val="00A71932"/>
    <w:rsid w:val="00A71B0E"/>
    <w:rsid w:val="00A76706"/>
    <w:rsid w:val="00A805D2"/>
    <w:rsid w:val="00A823BB"/>
    <w:rsid w:val="00A865EB"/>
    <w:rsid w:val="00A87774"/>
    <w:rsid w:val="00A91868"/>
    <w:rsid w:val="00A9272B"/>
    <w:rsid w:val="00A95499"/>
    <w:rsid w:val="00A96E7B"/>
    <w:rsid w:val="00AA3F28"/>
    <w:rsid w:val="00AA5E96"/>
    <w:rsid w:val="00AB0234"/>
    <w:rsid w:val="00AC158A"/>
    <w:rsid w:val="00AC4F48"/>
    <w:rsid w:val="00AC4FC1"/>
    <w:rsid w:val="00AC7016"/>
    <w:rsid w:val="00AD59A3"/>
    <w:rsid w:val="00AD7CD8"/>
    <w:rsid w:val="00AE7687"/>
    <w:rsid w:val="00AF187C"/>
    <w:rsid w:val="00AF4C63"/>
    <w:rsid w:val="00AF4D7E"/>
    <w:rsid w:val="00B0004F"/>
    <w:rsid w:val="00B021E5"/>
    <w:rsid w:val="00B02D2C"/>
    <w:rsid w:val="00B1069E"/>
    <w:rsid w:val="00B131D9"/>
    <w:rsid w:val="00B14E13"/>
    <w:rsid w:val="00B14E78"/>
    <w:rsid w:val="00B150A9"/>
    <w:rsid w:val="00B15CC3"/>
    <w:rsid w:val="00B21C2A"/>
    <w:rsid w:val="00B22873"/>
    <w:rsid w:val="00B33C11"/>
    <w:rsid w:val="00B35DA0"/>
    <w:rsid w:val="00B40597"/>
    <w:rsid w:val="00B405C3"/>
    <w:rsid w:val="00B408D5"/>
    <w:rsid w:val="00B44098"/>
    <w:rsid w:val="00B51162"/>
    <w:rsid w:val="00B54182"/>
    <w:rsid w:val="00B54B88"/>
    <w:rsid w:val="00B55D9F"/>
    <w:rsid w:val="00B569E5"/>
    <w:rsid w:val="00B56C9C"/>
    <w:rsid w:val="00B574DF"/>
    <w:rsid w:val="00B64E98"/>
    <w:rsid w:val="00B67A31"/>
    <w:rsid w:val="00B70DB4"/>
    <w:rsid w:val="00B72F79"/>
    <w:rsid w:val="00B7316B"/>
    <w:rsid w:val="00B73762"/>
    <w:rsid w:val="00B75834"/>
    <w:rsid w:val="00B75CBA"/>
    <w:rsid w:val="00B80707"/>
    <w:rsid w:val="00B811FB"/>
    <w:rsid w:val="00B8128F"/>
    <w:rsid w:val="00B8229F"/>
    <w:rsid w:val="00B8596F"/>
    <w:rsid w:val="00B9269B"/>
    <w:rsid w:val="00B93606"/>
    <w:rsid w:val="00B96E8B"/>
    <w:rsid w:val="00BA205C"/>
    <w:rsid w:val="00BA477D"/>
    <w:rsid w:val="00BB350F"/>
    <w:rsid w:val="00BB7697"/>
    <w:rsid w:val="00BC09E0"/>
    <w:rsid w:val="00BC0C87"/>
    <w:rsid w:val="00BC215E"/>
    <w:rsid w:val="00BC349E"/>
    <w:rsid w:val="00BC5E3E"/>
    <w:rsid w:val="00BD071A"/>
    <w:rsid w:val="00BD171E"/>
    <w:rsid w:val="00BD36AD"/>
    <w:rsid w:val="00BD39CB"/>
    <w:rsid w:val="00BD6D45"/>
    <w:rsid w:val="00BE06C1"/>
    <w:rsid w:val="00BE76AC"/>
    <w:rsid w:val="00BE7E39"/>
    <w:rsid w:val="00BF0CED"/>
    <w:rsid w:val="00BF1A04"/>
    <w:rsid w:val="00BF3282"/>
    <w:rsid w:val="00BF35AC"/>
    <w:rsid w:val="00BF37E6"/>
    <w:rsid w:val="00BF48F7"/>
    <w:rsid w:val="00BF4EBC"/>
    <w:rsid w:val="00C004C9"/>
    <w:rsid w:val="00C00AD2"/>
    <w:rsid w:val="00C00DF0"/>
    <w:rsid w:val="00C0358D"/>
    <w:rsid w:val="00C06B9E"/>
    <w:rsid w:val="00C079FA"/>
    <w:rsid w:val="00C116FD"/>
    <w:rsid w:val="00C12130"/>
    <w:rsid w:val="00C14636"/>
    <w:rsid w:val="00C154BE"/>
    <w:rsid w:val="00C1553F"/>
    <w:rsid w:val="00C22BAA"/>
    <w:rsid w:val="00C233AE"/>
    <w:rsid w:val="00C24287"/>
    <w:rsid w:val="00C25079"/>
    <w:rsid w:val="00C250AC"/>
    <w:rsid w:val="00C30672"/>
    <w:rsid w:val="00C312F2"/>
    <w:rsid w:val="00C31AA6"/>
    <w:rsid w:val="00C35BF1"/>
    <w:rsid w:val="00C364DC"/>
    <w:rsid w:val="00C37BC5"/>
    <w:rsid w:val="00C401AC"/>
    <w:rsid w:val="00C41F24"/>
    <w:rsid w:val="00C439D1"/>
    <w:rsid w:val="00C46FE1"/>
    <w:rsid w:val="00C47B50"/>
    <w:rsid w:val="00C50F09"/>
    <w:rsid w:val="00C53F1B"/>
    <w:rsid w:val="00C55436"/>
    <w:rsid w:val="00C6121F"/>
    <w:rsid w:val="00C61D89"/>
    <w:rsid w:val="00C81817"/>
    <w:rsid w:val="00C81C38"/>
    <w:rsid w:val="00C86C49"/>
    <w:rsid w:val="00C87F46"/>
    <w:rsid w:val="00C97AB3"/>
    <w:rsid w:val="00CA0609"/>
    <w:rsid w:val="00CA529D"/>
    <w:rsid w:val="00CA737E"/>
    <w:rsid w:val="00CA7B31"/>
    <w:rsid w:val="00CB574A"/>
    <w:rsid w:val="00CB5CDD"/>
    <w:rsid w:val="00CC3115"/>
    <w:rsid w:val="00CC485F"/>
    <w:rsid w:val="00CC4904"/>
    <w:rsid w:val="00CD35FC"/>
    <w:rsid w:val="00CE26A0"/>
    <w:rsid w:val="00CE4D7A"/>
    <w:rsid w:val="00CE6F3A"/>
    <w:rsid w:val="00CE79CA"/>
    <w:rsid w:val="00CF27D0"/>
    <w:rsid w:val="00CF64C0"/>
    <w:rsid w:val="00CF7F68"/>
    <w:rsid w:val="00D0161B"/>
    <w:rsid w:val="00D0595C"/>
    <w:rsid w:val="00D077C7"/>
    <w:rsid w:val="00D1292B"/>
    <w:rsid w:val="00D144F0"/>
    <w:rsid w:val="00D1492A"/>
    <w:rsid w:val="00D179B6"/>
    <w:rsid w:val="00D20CA9"/>
    <w:rsid w:val="00D2237E"/>
    <w:rsid w:val="00D24106"/>
    <w:rsid w:val="00D24514"/>
    <w:rsid w:val="00D25597"/>
    <w:rsid w:val="00D42765"/>
    <w:rsid w:val="00D44239"/>
    <w:rsid w:val="00D45CD7"/>
    <w:rsid w:val="00D51EF6"/>
    <w:rsid w:val="00D5236B"/>
    <w:rsid w:val="00D60868"/>
    <w:rsid w:val="00D66C43"/>
    <w:rsid w:val="00D716FA"/>
    <w:rsid w:val="00D71D4B"/>
    <w:rsid w:val="00D72122"/>
    <w:rsid w:val="00D73C35"/>
    <w:rsid w:val="00D746E9"/>
    <w:rsid w:val="00D769AF"/>
    <w:rsid w:val="00D778B8"/>
    <w:rsid w:val="00D81ACE"/>
    <w:rsid w:val="00D828FE"/>
    <w:rsid w:val="00D8363A"/>
    <w:rsid w:val="00D84BB0"/>
    <w:rsid w:val="00D84FE2"/>
    <w:rsid w:val="00D85B19"/>
    <w:rsid w:val="00D86E48"/>
    <w:rsid w:val="00D86F64"/>
    <w:rsid w:val="00D87F39"/>
    <w:rsid w:val="00D90A60"/>
    <w:rsid w:val="00D95AF8"/>
    <w:rsid w:val="00DA11C7"/>
    <w:rsid w:val="00DA23DE"/>
    <w:rsid w:val="00DA2752"/>
    <w:rsid w:val="00DA46A5"/>
    <w:rsid w:val="00DA4B98"/>
    <w:rsid w:val="00DA5512"/>
    <w:rsid w:val="00DB0AC3"/>
    <w:rsid w:val="00DB0CFB"/>
    <w:rsid w:val="00DB0EA4"/>
    <w:rsid w:val="00DB1907"/>
    <w:rsid w:val="00DB6F12"/>
    <w:rsid w:val="00DC1271"/>
    <w:rsid w:val="00DC4C58"/>
    <w:rsid w:val="00DC5BDA"/>
    <w:rsid w:val="00DC6B07"/>
    <w:rsid w:val="00DD00E0"/>
    <w:rsid w:val="00DD2992"/>
    <w:rsid w:val="00DD30FE"/>
    <w:rsid w:val="00DD4EE1"/>
    <w:rsid w:val="00DD65AD"/>
    <w:rsid w:val="00DD7732"/>
    <w:rsid w:val="00DE4695"/>
    <w:rsid w:val="00DE4BA5"/>
    <w:rsid w:val="00DE63E3"/>
    <w:rsid w:val="00DF173D"/>
    <w:rsid w:val="00DF3325"/>
    <w:rsid w:val="00DF7505"/>
    <w:rsid w:val="00E00901"/>
    <w:rsid w:val="00E12149"/>
    <w:rsid w:val="00E1538B"/>
    <w:rsid w:val="00E21537"/>
    <w:rsid w:val="00E21771"/>
    <w:rsid w:val="00E223A1"/>
    <w:rsid w:val="00E2350A"/>
    <w:rsid w:val="00E24C78"/>
    <w:rsid w:val="00E3458F"/>
    <w:rsid w:val="00E3505F"/>
    <w:rsid w:val="00E35C68"/>
    <w:rsid w:val="00E37EC8"/>
    <w:rsid w:val="00E417DF"/>
    <w:rsid w:val="00E42A4E"/>
    <w:rsid w:val="00E430F9"/>
    <w:rsid w:val="00E44235"/>
    <w:rsid w:val="00E47097"/>
    <w:rsid w:val="00E505D2"/>
    <w:rsid w:val="00E571A4"/>
    <w:rsid w:val="00E60B57"/>
    <w:rsid w:val="00E63DE2"/>
    <w:rsid w:val="00E722EE"/>
    <w:rsid w:val="00E734B1"/>
    <w:rsid w:val="00E75474"/>
    <w:rsid w:val="00E81691"/>
    <w:rsid w:val="00E83909"/>
    <w:rsid w:val="00E84778"/>
    <w:rsid w:val="00E85B20"/>
    <w:rsid w:val="00E8684D"/>
    <w:rsid w:val="00E87AF0"/>
    <w:rsid w:val="00E903CE"/>
    <w:rsid w:val="00E92311"/>
    <w:rsid w:val="00E94BE6"/>
    <w:rsid w:val="00E963EF"/>
    <w:rsid w:val="00E96A64"/>
    <w:rsid w:val="00E971C9"/>
    <w:rsid w:val="00EA1435"/>
    <w:rsid w:val="00EA3A5D"/>
    <w:rsid w:val="00EA6F97"/>
    <w:rsid w:val="00EC1514"/>
    <w:rsid w:val="00EC26B8"/>
    <w:rsid w:val="00EC718A"/>
    <w:rsid w:val="00ED7237"/>
    <w:rsid w:val="00ED7A15"/>
    <w:rsid w:val="00EE1B12"/>
    <w:rsid w:val="00EE22D1"/>
    <w:rsid w:val="00EE651C"/>
    <w:rsid w:val="00EF00AB"/>
    <w:rsid w:val="00EF5CE1"/>
    <w:rsid w:val="00EF66E3"/>
    <w:rsid w:val="00EF66F3"/>
    <w:rsid w:val="00EF68F2"/>
    <w:rsid w:val="00F00232"/>
    <w:rsid w:val="00F02A3A"/>
    <w:rsid w:val="00F043B2"/>
    <w:rsid w:val="00F04D47"/>
    <w:rsid w:val="00F06231"/>
    <w:rsid w:val="00F06A1B"/>
    <w:rsid w:val="00F077CB"/>
    <w:rsid w:val="00F147FB"/>
    <w:rsid w:val="00F15A28"/>
    <w:rsid w:val="00F1636A"/>
    <w:rsid w:val="00F25DEB"/>
    <w:rsid w:val="00F320A4"/>
    <w:rsid w:val="00F32B56"/>
    <w:rsid w:val="00F33781"/>
    <w:rsid w:val="00F35575"/>
    <w:rsid w:val="00F40829"/>
    <w:rsid w:val="00F40CFF"/>
    <w:rsid w:val="00F4325E"/>
    <w:rsid w:val="00F43EEC"/>
    <w:rsid w:val="00F441C3"/>
    <w:rsid w:val="00F52032"/>
    <w:rsid w:val="00F53C4D"/>
    <w:rsid w:val="00F53CA8"/>
    <w:rsid w:val="00F56124"/>
    <w:rsid w:val="00F57A3B"/>
    <w:rsid w:val="00F62A6A"/>
    <w:rsid w:val="00F62CD4"/>
    <w:rsid w:val="00F6352C"/>
    <w:rsid w:val="00F64CE3"/>
    <w:rsid w:val="00F65118"/>
    <w:rsid w:val="00F6624A"/>
    <w:rsid w:val="00F71B8C"/>
    <w:rsid w:val="00F72441"/>
    <w:rsid w:val="00F72659"/>
    <w:rsid w:val="00F72914"/>
    <w:rsid w:val="00F76C76"/>
    <w:rsid w:val="00F80875"/>
    <w:rsid w:val="00F832D5"/>
    <w:rsid w:val="00F840E8"/>
    <w:rsid w:val="00F84B06"/>
    <w:rsid w:val="00F85FE2"/>
    <w:rsid w:val="00F907F3"/>
    <w:rsid w:val="00F9737C"/>
    <w:rsid w:val="00FA34BB"/>
    <w:rsid w:val="00FA382B"/>
    <w:rsid w:val="00FA4099"/>
    <w:rsid w:val="00FA4B11"/>
    <w:rsid w:val="00FA51A1"/>
    <w:rsid w:val="00FB2455"/>
    <w:rsid w:val="00FB6790"/>
    <w:rsid w:val="00FC38F4"/>
    <w:rsid w:val="00FC44DA"/>
    <w:rsid w:val="00FC5637"/>
    <w:rsid w:val="00FD04BC"/>
    <w:rsid w:val="00FD16F2"/>
    <w:rsid w:val="00FD58E5"/>
    <w:rsid w:val="00FD63DF"/>
    <w:rsid w:val="00FD7D1A"/>
    <w:rsid w:val="00FE0BD8"/>
    <w:rsid w:val="00FE5BA5"/>
    <w:rsid w:val="00FF2675"/>
    <w:rsid w:val="00FF3530"/>
    <w:rsid w:val="00FF5561"/>
    <w:rsid w:val="00FF71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15:docId w15:val="{2A8AE337-AAF9-4689-A75D-7FCD14DF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locked="1" w:uiPriority="0"/>
    <w:lsdException w:name="footer" w:semiHidden="1" w:uiPriority="0"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E1016"/>
    <w:rPr>
      <w:sz w:val="24"/>
      <w:szCs w:val="24"/>
      <w:lang w:val="en-CA" w:eastAsia="en-CA"/>
    </w:rPr>
  </w:style>
  <w:style w:type="paragraph" w:styleId="1">
    <w:name w:val="heading 1"/>
    <w:basedOn w:val="a0"/>
    <w:next w:val="a0"/>
    <w:link w:val="10"/>
    <w:qFormat/>
    <w:rsid w:val="007B3343"/>
    <w:pPr>
      <w:keepNext/>
      <w:spacing w:before="240" w:after="60"/>
      <w:outlineLvl w:val="0"/>
    </w:pPr>
    <w:rPr>
      <w:rFonts w:ascii="Cambria" w:hAnsi="Cambria"/>
      <w:b/>
      <w:bCs/>
      <w:kern w:val="32"/>
      <w:sz w:val="32"/>
      <w:szCs w:val="32"/>
      <w:lang w:val="uk-UA" w:eastAsia="uk-UA"/>
    </w:rPr>
  </w:style>
  <w:style w:type="paragraph" w:styleId="2">
    <w:name w:val="heading 2"/>
    <w:basedOn w:val="a0"/>
    <w:next w:val="a0"/>
    <w:link w:val="20"/>
    <w:qFormat/>
    <w:rsid w:val="00B0004F"/>
    <w:pPr>
      <w:keepNext/>
      <w:spacing w:before="240" w:after="60"/>
      <w:outlineLvl w:val="1"/>
    </w:pPr>
    <w:rPr>
      <w:rFonts w:ascii="Cambria" w:hAnsi="Cambria"/>
      <w:b/>
      <w:bCs/>
      <w:i/>
      <w:iCs/>
      <w:sz w:val="28"/>
      <w:szCs w:val="28"/>
      <w:lang w:val="uk-UA" w:eastAsia="uk-UA"/>
    </w:rPr>
  </w:style>
  <w:style w:type="paragraph" w:styleId="3">
    <w:name w:val="heading 3"/>
    <w:basedOn w:val="a0"/>
    <w:next w:val="a0"/>
    <w:link w:val="30"/>
    <w:qFormat/>
    <w:rsid w:val="00B0004F"/>
    <w:pPr>
      <w:keepNext/>
      <w:spacing w:before="240" w:after="60"/>
      <w:outlineLvl w:val="2"/>
    </w:pPr>
    <w:rPr>
      <w:rFonts w:ascii="Cambria" w:hAnsi="Cambria"/>
      <w:b/>
      <w:bCs/>
      <w:sz w:val="26"/>
      <w:szCs w:val="26"/>
      <w:lang w:val="uk-UA" w:eastAsia="uk-UA"/>
    </w:rPr>
  </w:style>
  <w:style w:type="paragraph" w:styleId="4">
    <w:name w:val="heading 4"/>
    <w:basedOn w:val="a0"/>
    <w:next w:val="a0"/>
    <w:link w:val="40"/>
    <w:qFormat/>
    <w:locked/>
    <w:rsid w:val="001028EC"/>
    <w:pPr>
      <w:keepNext/>
      <w:spacing w:before="240" w:after="60"/>
      <w:outlineLvl w:val="3"/>
    </w:pPr>
    <w:rPr>
      <w:b/>
      <w:bCs/>
      <w:sz w:val="28"/>
      <w:szCs w:val="28"/>
      <w:lang w:eastAsia="en-US"/>
    </w:rPr>
  </w:style>
  <w:style w:type="paragraph" w:styleId="5">
    <w:name w:val="heading 5"/>
    <w:basedOn w:val="a0"/>
    <w:next w:val="a0"/>
    <w:link w:val="50"/>
    <w:qFormat/>
    <w:rsid w:val="0054681F"/>
    <w:pPr>
      <w:keepNext/>
      <w:jc w:val="center"/>
      <w:outlineLvl w:val="4"/>
    </w:pPr>
    <w:rPr>
      <w:rFonts w:ascii="Arial" w:hAnsi="Arial"/>
      <w:b/>
      <w:sz w:val="20"/>
      <w:szCs w:val="20"/>
      <w:lang w:val="es-ES" w:eastAsia="es-ES"/>
    </w:rPr>
  </w:style>
  <w:style w:type="paragraph" w:styleId="6">
    <w:name w:val="heading 6"/>
    <w:basedOn w:val="a0"/>
    <w:next w:val="a0"/>
    <w:link w:val="60"/>
    <w:qFormat/>
    <w:locked/>
    <w:rsid w:val="00DE63E3"/>
    <w:pPr>
      <w:widowControl w:val="0"/>
      <w:overflowPunct w:val="0"/>
      <w:autoSpaceDE w:val="0"/>
      <w:autoSpaceDN w:val="0"/>
      <w:adjustRightInd w:val="0"/>
      <w:spacing w:before="240" w:after="60"/>
      <w:textAlignment w:val="baseline"/>
      <w:outlineLvl w:val="5"/>
    </w:pPr>
    <w:rPr>
      <w:b/>
      <w:bCs/>
      <w:sz w:val="22"/>
      <w:szCs w:val="22"/>
      <w:lang w:val="en-US" w:eastAsia="en-US"/>
    </w:rPr>
  </w:style>
  <w:style w:type="paragraph" w:styleId="7">
    <w:name w:val="heading 7"/>
    <w:basedOn w:val="a0"/>
    <w:next w:val="a0"/>
    <w:link w:val="70"/>
    <w:qFormat/>
    <w:locked/>
    <w:rsid w:val="001028EC"/>
    <w:pPr>
      <w:spacing w:before="240" w:after="60"/>
      <w:outlineLvl w:val="6"/>
    </w:pPr>
    <w:rPr>
      <w:lang w:eastAsia="en-US"/>
    </w:rPr>
  </w:style>
  <w:style w:type="paragraph" w:styleId="8">
    <w:name w:val="heading 8"/>
    <w:basedOn w:val="a0"/>
    <w:next w:val="a1"/>
    <w:link w:val="80"/>
    <w:qFormat/>
    <w:locked/>
    <w:rsid w:val="004F4E6E"/>
    <w:pPr>
      <w:keepNext/>
      <w:tabs>
        <w:tab w:val="num" w:pos="0"/>
      </w:tabs>
      <w:suppressAutoHyphens/>
      <w:ind w:left="1440" w:hanging="1440"/>
      <w:outlineLvl w:val="7"/>
    </w:pPr>
    <w:rPr>
      <w:rFonts w:eastAsia="Batang"/>
      <w:i/>
      <w:kern w:val="1"/>
      <w:sz w:val="18"/>
      <w:szCs w:val="20"/>
      <w:lang w:val="en-GB"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locked/>
    <w:rsid w:val="007B3343"/>
    <w:rPr>
      <w:rFonts w:ascii="Cambria" w:hAnsi="Cambria" w:cs="Times New Roman"/>
      <w:b/>
      <w:kern w:val="32"/>
      <w:sz w:val="32"/>
    </w:rPr>
  </w:style>
  <w:style w:type="character" w:customStyle="1" w:styleId="20">
    <w:name w:val="Заголовок 2 Знак"/>
    <w:basedOn w:val="a2"/>
    <w:link w:val="2"/>
    <w:locked/>
    <w:rsid w:val="00B0004F"/>
    <w:rPr>
      <w:rFonts w:ascii="Cambria" w:hAnsi="Cambria" w:cs="Times New Roman"/>
      <w:b/>
      <w:i/>
      <w:sz w:val="28"/>
    </w:rPr>
  </w:style>
  <w:style w:type="character" w:customStyle="1" w:styleId="30">
    <w:name w:val="Заголовок 3 Знак"/>
    <w:basedOn w:val="a2"/>
    <w:link w:val="3"/>
    <w:locked/>
    <w:rsid w:val="00B0004F"/>
    <w:rPr>
      <w:rFonts w:ascii="Cambria" w:hAnsi="Cambria" w:cs="Times New Roman"/>
      <w:b/>
      <w:sz w:val="26"/>
    </w:rPr>
  </w:style>
  <w:style w:type="character" w:customStyle="1" w:styleId="40">
    <w:name w:val="Заголовок 4 Знак"/>
    <w:basedOn w:val="a2"/>
    <w:link w:val="4"/>
    <w:rsid w:val="001028EC"/>
    <w:rPr>
      <w:b/>
      <w:bCs/>
      <w:sz w:val="28"/>
      <w:szCs w:val="28"/>
      <w:lang w:val="en-CA" w:eastAsia="en-US"/>
    </w:rPr>
  </w:style>
  <w:style w:type="character" w:customStyle="1" w:styleId="50">
    <w:name w:val="Заголовок 5 Знак"/>
    <w:basedOn w:val="a2"/>
    <w:link w:val="5"/>
    <w:locked/>
    <w:rsid w:val="0054681F"/>
    <w:rPr>
      <w:rFonts w:ascii="Arial" w:hAnsi="Arial" w:cs="Times New Roman"/>
      <w:b/>
      <w:lang w:val="es-ES" w:eastAsia="es-ES"/>
    </w:rPr>
  </w:style>
  <w:style w:type="character" w:customStyle="1" w:styleId="70">
    <w:name w:val="Заголовок 7 Знак"/>
    <w:basedOn w:val="a2"/>
    <w:link w:val="7"/>
    <w:rsid w:val="001028EC"/>
    <w:rPr>
      <w:sz w:val="24"/>
      <w:szCs w:val="24"/>
      <w:lang w:val="en-CA" w:eastAsia="en-US"/>
    </w:rPr>
  </w:style>
  <w:style w:type="paragraph" w:styleId="a1">
    <w:name w:val="Body Text"/>
    <w:basedOn w:val="a0"/>
    <w:link w:val="a5"/>
    <w:rsid w:val="00E963EF"/>
    <w:pPr>
      <w:widowControl w:val="0"/>
      <w:shd w:val="clear" w:color="auto" w:fill="FFFFFF"/>
      <w:spacing w:before="240" w:after="420" w:line="240" w:lineRule="atLeast"/>
      <w:jc w:val="center"/>
    </w:pPr>
    <w:rPr>
      <w:sz w:val="23"/>
      <w:szCs w:val="20"/>
      <w:lang w:val="uk-UA" w:eastAsia="uk-UA"/>
    </w:rPr>
  </w:style>
  <w:style w:type="character" w:customStyle="1" w:styleId="a5">
    <w:name w:val="Основний текст Знак"/>
    <w:basedOn w:val="a2"/>
    <w:link w:val="a1"/>
    <w:locked/>
    <w:rsid w:val="00E963EF"/>
    <w:rPr>
      <w:rFonts w:cs="Times New Roman"/>
      <w:sz w:val="24"/>
      <w:szCs w:val="24"/>
      <w:lang w:eastAsia="en-CA"/>
    </w:rPr>
  </w:style>
  <w:style w:type="character" w:customStyle="1" w:styleId="80">
    <w:name w:val="Заголовок 8 Знак"/>
    <w:basedOn w:val="a2"/>
    <w:link w:val="8"/>
    <w:rsid w:val="004F4E6E"/>
    <w:rPr>
      <w:rFonts w:eastAsia="Batang"/>
      <w:i/>
      <w:kern w:val="1"/>
      <w:sz w:val="18"/>
      <w:szCs w:val="20"/>
      <w:lang w:val="en-GB" w:eastAsia="ar-SA"/>
    </w:rPr>
  </w:style>
  <w:style w:type="paragraph" w:styleId="a6">
    <w:name w:val="Balloon Text"/>
    <w:basedOn w:val="a0"/>
    <w:link w:val="a7"/>
    <w:rsid w:val="005E7684"/>
    <w:rPr>
      <w:rFonts w:ascii="Tahoma" w:hAnsi="Tahoma" w:cs="Tahoma"/>
      <w:sz w:val="16"/>
      <w:szCs w:val="16"/>
    </w:rPr>
  </w:style>
  <w:style w:type="character" w:customStyle="1" w:styleId="a7">
    <w:name w:val="Текст у виносці Знак"/>
    <w:basedOn w:val="a2"/>
    <w:link w:val="a6"/>
    <w:locked/>
    <w:rPr>
      <w:rFonts w:cs="Times New Roman"/>
      <w:sz w:val="2"/>
      <w:lang w:val="en-CA" w:eastAsia="en-CA"/>
    </w:rPr>
  </w:style>
  <w:style w:type="paragraph" w:styleId="a8">
    <w:name w:val="Title"/>
    <w:basedOn w:val="a0"/>
    <w:link w:val="a9"/>
    <w:qFormat/>
    <w:rsid w:val="00B408D5"/>
    <w:pPr>
      <w:jc w:val="center"/>
    </w:pPr>
    <w:rPr>
      <w:lang w:val="en-US" w:eastAsia="en-US"/>
    </w:rPr>
  </w:style>
  <w:style w:type="character" w:customStyle="1" w:styleId="a9">
    <w:name w:val="Назва Знак"/>
    <w:basedOn w:val="a2"/>
    <w:link w:val="a8"/>
    <w:locked/>
    <w:rsid w:val="00B408D5"/>
    <w:rPr>
      <w:rFonts w:cs="Times New Roman"/>
      <w:sz w:val="24"/>
      <w:lang w:val="en-US" w:eastAsia="en-US"/>
    </w:rPr>
  </w:style>
  <w:style w:type="paragraph" w:customStyle="1" w:styleId="Blockquote">
    <w:name w:val="Blockquote"/>
    <w:basedOn w:val="a0"/>
    <w:rsid w:val="00997FF3"/>
    <w:pPr>
      <w:spacing w:before="100" w:after="100"/>
      <w:ind w:left="360" w:right="360"/>
    </w:pPr>
    <w:rPr>
      <w:lang w:val="es-GT" w:eastAsia="en-US"/>
    </w:rPr>
  </w:style>
  <w:style w:type="paragraph" w:customStyle="1" w:styleId="H5">
    <w:name w:val="H5"/>
    <w:basedOn w:val="a0"/>
    <w:next w:val="a0"/>
    <w:uiPriority w:val="99"/>
    <w:rsid w:val="00997FF3"/>
    <w:pPr>
      <w:keepNext/>
      <w:spacing w:before="100" w:after="100"/>
      <w:outlineLvl w:val="5"/>
    </w:pPr>
    <w:rPr>
      <w:b/>
      <w:bCs/>
      <w:sz w:val="20"/>
      <w:szCs w:val="20"/>
      <w:lang w:val="es-GT" w:eastAsia="en-US"/>
    </w:rPr>
  </w:style>
  <w:style w:type="paragraph" w:styleId="aa">
    <w:name w:val="header"/>
    <w:aliases w:val="Header1"/>
    <w:basedOn w:val="a0"/>
    <w:link w:val="ab"/>
    <w:rsid w:val="00964839"/>
    <w:pPr>
      <w:tabs>
        <w:tab w:val="center" w:pos="4680"/>
        <w:tab w:val="right" w:pos="9360"/>
      </w:tabs>
    </w:pPr>
    <w:rPr>
      <w:lang w:val="uk-UA" w:eastAsia="uk-UA"/>
    </w:rPr>
  </w:style>
  <w:style w:type="character" w:customStyle="1" w:styleId="ab">
    <w:name w:val="Верхній колонтитул Знак"/>
    <w:aliases w:val="Header1 Знак"/>
    <w:basedOn w:val="a2"/>
    <w:link w:val="aa"/>
    <w:locked/>
    <w:rsid w:val="00964839"/>
    <w:rPr>
      <w:rFonts w:cs="Times New Roman"/>
      <w:sz w:val="24"/>
    </w:rPr>
  </w:style>
  <w:style w:type="paragraph" w:styleId="ac">
    <w:name w:val="footer"/>
    <w:basedOn w:val="a0"/>
    <w:link w:val="ad"/>
    <w:rsid w:val="00964839"/>
    <w:pPr>
      <w:tabs>
        <w:tab w:val="center" w:pos="4680"/>
        <w:tab w:val="right" w:pos="9360"/>
      </w:tabs>
    </w:pPr>
    <w:rPr>
      <w:lang w:val="uk-UA" w:eastAsia="uk-UA"/>
    </w:rPr>
  </w:style>
  <w:style w:type="character" w:customStyle="1" w:styleId="ad">
    <w:name w:val="Нижній колонтитул Знак"/>
    <w:basedOn w:val="a2"/>
    <w:link w:val="ac"/>
    <w:locked/>
    <w:rsid w:val="00964839"/>
    <w:rPr>
      <w:rFonts w:cs="Times New Roman"/>
      <w:sz w:val="24"/>
    </w:rPr>
  </w:style>
  <w:style w:type="paragraph" w:customStyle="1" w:styleId="Default">
    <w:name w:val="Default"/>
    <w:rsid w:val="00F6352C"/>
    <w:pPr>
      <w:widowControl w:val="0"/>
      <w:autoSpaceDE w:val="0"/>
      <w:autoSpaceDN w:val="0"/>
      <w:adjustRightInd w:val="0"/>
    </w:pPr>
    <w:rPr>
      <w:rFonts w:ascii="Arial Black" w:eastAsia="Malgun Gothic" w:hAnsi="Arial Black" w:cs="Arial Black"/>
      <w:color w:val="000000"/>
      <w:sz w:val="24"/>
      <w:szCs w:val="24"/>
      <w:lang w:val="en-US" w:eastAsia="en-US"/>
    </w:rPr>
  </w:style>
  <w:style w:type="character" w:styleId="ae">
    <w:name w:val="Strong"/>
    <w:basedOn w:val="a2"/>
    <w:qFormat/>
    <w:rsid w:val="00DA4B98"/>
    <w:rPr>
      <w:rFonts w:cs="Times New Roman"/>
      <w:b/>
    </w:rPr>
  </w:style>
  <w:style w:type="paragraph" w:styleId="af">
    <w:name w:val="Normal (Web)"/>
    <w:basedOn w:val="a0"/>
    <w:rsid w:val="007F0E9B"/>
  </w:style>
  <w:style w:type="character" w:styleId="af0">
    <w:name w:val="Hyperlink"/>
    <w:basedOn w:val="a2"/>
    <w:rsid w:val="00493CAA"/>
    <w:rPr>
      <w:rFonts w:cs="Times New Roman"/>
      <w:color w:val="0000FF"/>
      <w:u w:val="single"/>
    </w:rPr>
  </w:style>
  <w:style w:type="paragraph" w:styleId="a">
    <w:name w:val="List Bullet"/>
    <w:basedOn w:val="a0"/>
    <w:uiPriority w:val="99"/>
    <w:rsid w:val="00AF187C"/>
    <w:pPr>
      <w:numPr>
        <w:numId w:val="1"/>
      </w:numPr>
      <w:tabs>
        <w:tab w:val="clear" w:pos="1800"/>
        <w:tab w:val="num" w:pos="360"/>
      </w:tabs>
      <w:ind w:left="360"/>
      <w:contextualSpacing/>
    </w:pPr>
  </w:style>
  <w:style w:type="paragraph" w:styleId="af1">
    <w:name w:val="Subtitle"/>
    <w:basedOn w:val="a0"/>
    <w:next w:val="a0"/>
    <w:link w:val="af2"/>
    <w:uiPriority w:val="99"/>
    <w:qFormat/>
    <w:rsid w:val="002C1B26"/>
    <w:pPr>
      <w:spacing w:after="60"/>
      <w:jc w:val="center"/>
      <w:outlineLvl w:val="1"/>
    </w:pPr>
    <w:rPr>
      <w:rFonts w:ascii="Cambria" w:hAnsi="Cambria"/>
      <w:lang w:val="fr-CA" w:eastAsia="ko-KR"/>
    </w:rPr>
  </w:style>
  <w:style w:type="character" w:customStyle="1" w:styleId="af2">
    <w:name w:val="Підзаголовок Знак"/>
    <w:basedOn w:val="a2"/>
    <w:link w:val="af1"/>
    <w:uiPriority w:val="99"/>
    <w:locked/>
    <w:rsid w:val="002C1B26"/>
    <w:rPr>
      <w:rFonts w:ascii="Cambria" w:hAnsi="Cambria" w:cs="Times New Roman"/>
      <w:sz w:val="24"/>
      <w:szCs w:val="24"/>
      <w:lang w:val="fr-CA" w:eastAsia="ko-KR"/>
    </w:rPr>
  </w:style>
  <w:style w:type="paragraph" w:customStyle="1" w:styleId="Heads15">
    <w:name w:val="Heads 15"/>
    <w:next w:val="a0"/>
    <w:rsid w:val="0090659D"/>
    <w:pPr>
      <w:numPr>
        <w:numId w:val="2"/>
      </w:numPr>
      <w:spacing w:after="240"/>
    </w:pPr>
    <w:rPr>
      <w:sz w:val="24"/>
      <w:szCs w:val="20"/>
      <w:lang w:val="en-GB" w:eastAsia="en-US"/>
    </w:rPr>
  </w:style>
  <w:style w:type="paragraph" w:customStyle="1" w:styleId="1Char">
    <w:name w:val="Знак Знак1 Char Знак Знак"/>
    <w:basedOn w:val="a0"/>
    <w:next w:val="a0"/>
    <w:uiPriority w:val="99"/>
    <w:rsid w:val="00580E20"/>
    <w:pPr>
      <w:tabs>
        <w:tab w:val="left" w:pos="720"/>
      </w:tabs>
      <w:spacing w:after="160" w:line="240" w:lineRule="exact"/>
      <w:jc w:val="both"/>
    </w:pPr>
    <w:rPr>
      <w:rFonts w:ascii="Tahoma" w:eastAsia="MS Mincho" w:hAnsi="Tahoma"/>
      <w:sz w:val="22"/>
      <w:szCs w:val="20"/>
      <w:lang w:val="en-US" w:eastAsia="en-US"/>
    </w:rPr>
  </w:style>
  <w:style w:type="character" w:customStyle="1" w:styleId="BodyTextChar">
    <w:name w:val="Body Text Char"/>
    <w:uiPriority w:val="99"/>
    <w:locked/>
    <w:rsid w:val="00E963EF"/>
    <w:rPr>
      <w:sz w:val="23"/>
      <w:shd w:val="clear" w:color="auto" w:fill="FFFFFF"/>
    </w:rPr>
  </w:style>
  <w:style w:type="paragraph" w:customStyle="1" w:styleId="en-tte">
    <w:name w:val="en-tte"/>
    <w:basedOn w:val="a0"/>
    <w:rsid w:val="00BC349E"/>
    <w:pPr>
      <w:spacing w:before="100" w:beforeAutospacing="1" w:after="100" w:afterAutospacing="1"/>
    </w:pPr>
    <w:rPr>
      <w:sz w:val="20"/>
      <w:szCs w:val="20"/>
      <w:lang w:val="en-US" w:eastAsia="en-US"/>
    </w:rPr>
  </w:style>
  <w:style w:type="character" w:styleId="af3">
    <w:name w:val="annotation reference"/>
    <w:basedOn w:val="a2"/>
    <w:rsid w:val="008B2FED"/>
    <w:rPr>
      <w:rFonts w:cs="Times New Roman"/>
      <w:sz w:val="16"/>
    </w:rPr>
  </w:style>
  <w:style w:type="character" w:customStyle="1" w:styleId="21">
    <w:name w:val="Основной текст (2)_"/>
    <w:basedOn w:val="a2"/>
    <w:link w:val="210"/>
    <w:locked/>
    <w:rsid w:val="00F04D47"/>
    <w:rPr>
      <w:rFonts w:cs="Times New Roman"/>
      <w:b/>
      <w:bCs/>
      <w:sz w:val="22"/>
      <w:szCs w:val="22"/>
      <w:shd w:val="clear" w:color="auto" w:fill="FFFFFF"/>
    </w:rPr>
  </w:style>
  <w:style w:type="paragraph" w:customStyle="1" w:styleId="210">
    <w:name w:val="Основной текст (2)1"/>
    <w:basedOn w:val="a0"/>
    <w:link w:val="21"/>
    <w:rsid w:val="00F04D47"/>
    <w:pPr>
      <w:widowControl w:val="0"/>
      <w:shd w:val="clear" w:color="auto" w:fill="FFFFFF"/>
      <w:spacing w:after="60" w:line="518" w:lineRule="exact"/>
      <w:jc w:val="center"/>
    </w:pPr>
    <w:rPr>
      <w:b/>
      <w:bCs/>
      <w:sz w:val="22"/>
      <w:szCs w:val="22"/>
      <w:lang w:eastAsia="zh-CN"/>
    </w:rPr>
  </w:style>
  <w:style w:type="character" w:customStyle="1" w:styleId="11">
    <w:name w:val="Заголовок №1"/>
    <w:basedOn w:val="a2"/>
    <w:rsid w:val="00F04D47"/>
    <w:rPr>
      <w:rFonts w:ascii="Times New Roman" w:hAnsi="Times New Roman" w:cs="Times New Roman"/>
      <w:b/>
      <w:bCs/>
      <w:color w:val="000000"/>
      <w:spacing w:val="0"/>
      <w:w w:val="100"/>
      <w:position w:val="0"/>
      <w:sz w:val="22"/>
      <w:szCs w:val="22"/>
      <w:u w:val="single"/>
      <w:lang w:val="en-US"/>
    </w:rPr>
  </w:style>
  <w:style w:type="character" w:customStyle="1" w:styleId="22">
    <w:name w:val="Основной текст (2)"/>
    <w:basedOn w:val="21"/>
    <w:rsid w:val="00F04D47"/>
    <w:rPr>
      <w:rFonts w:ascii="Times New Roman" w:hAnsi="Times New Roman" w:cs="Times New Roman"/>
      <w:b/>
      <w:bCs/>
      <w:color w:val="000000"/>
      <w:spacing w:val="0"/>
      <w:w w:val="100"/>
      <w:position w:val="0"/>
      <w:sz w:val="22"/>
      <w:szCs w:val="22"/>
      <w:u w:val="single"/>
      <w:shd w:val="clear" w:color="auto" w:fill="FFFFFF"/>
      <w:lang w:val="en-US"/>
    </w:rPr>
  </w:style>
  <w:style w:type="character" w:customStyle="1" w:styleId="41">
    <w:name w:val="Основной текст (4)_"/>
    <w:link w:val="42"/>
    <w:locked/>
    <w:rsid w:val="001028EC"/>
    <w:rPr>
      <w:i/>
      <w:iCs/>
      <w:sz w:val="23"/>
      <w:szCs w:val="23"/>
      <w:shd w:val="clear" w:color="auto" w:fill="FFFFFF"/>
    </w:rPr>
  </w:style>
  <w:style w:type="paragraph" w:customStyle="1" w:styleId="42">
    <w:name w:val="Основной текст (4)"/>
    <w:basedOn w:val="a0"/>
    <w:link w:val="41"/>
    <w:rsid w:val="001028EC"/>
    <w:pPr>
      <w:widowControl w:val="0"/>
      <w:shd w:val="clear" w:color="auto" w:fill="FFFFFF"/>
      <w:spacing w:after="240" w:line="278" w:lineRule="exact"/>
    </w:pPr>
    <w:rPr>
      <w:i/>
      <w:iCs/>
      <w:sz w:val="23"/>
      <w:szCs w:val="23"/>
      <w:lang w:val="uk-UA" w:eastAsia="uk-UA"/>
    </w:rPr>
  </w:style>
  <w:style w:type="character" w:customStyle="1" w:styleId="43">
    <w:name w:val="Основной текст (4) + Не курсив"/>
    <w:rsid w:val="001028EC"/>
    <w:rPr>
      <w:rFonts w:ascii="Times New Roman" w:hAnsi="Times New Roman" w:cs="Times New Roman"/>
      <w:i/>
      <w:iCs/>
      <w:color w:val="000000"/>
      <w:spacing w:val="0"/>
      <w:w w:val="100"/>
      <w:position w:val="0"/>
      <w:sz w:val="23"/>
      <w:szCs w:val="23"/>
      <w:u w:val="none"/>
      <w:lang w:val="en-US" w:eastAsia="x-none"/>
    </w:rPr>
  </w:style>
  <w:style w:type="paragraph" w:styleId="af4">
    <w:name w:val="Plain Text"/>
    <w:basedOn w:val="a0"/>
    <w:link w:val="af5"/>
    <w:rsid w:val="001028EC"/>
    <w:rPr>
      <w:rFonts w:ascii="Courier New" w:hAnsi="Courier New" w:cs="Courier New"/>
      <w:sz w:val="20"/>
      <w:szCs w:val="20"/>
      <w:lang w:val="en-US" w:eastAsia="es-ES"/>
    </w:rPr>
  </w:style>
  <w:style w:type="character" w:customStyle="1" w:styleId="af5">
    <w:name w:val="Текст Знак"/>
    <w:basedOn w:val="a2"/>
    <w:link w:val="af4"/>
    <w:rsid w:val="001028EC"/>
    <w:rPr>
      <w:rFonts w:ascii="Courier New" w:hAnsi="Courier New" w:cs="Courier New"/>
      <w:sz w:val="20"/>
      <w:szCs w:val="20"/>
      <w:lang w:val="en-US" w:eastAsia="es-ES"/>
    </w:rPr>
  </w:style>
  <w:style w:type="paragraph" w:customStyle="1" w:styleId="blockquote0">
    <w:name w:val="blockquote"/>
    <w:basedOn w:val="a0"/>
    <w:rsid w:val="001028EC"/>
    <w:pPr>
      <w:spacing w:before="100" w:beforeAutospacing="1" w:after="100" w:afterAutospacing="1"/>
    </w:pPr>
  </w:style>
  <w:style w:type="character" w:customStyle="1" w:styleId="af6">
    <w:name w:val="Текст примітки Знак"/>
    <w:basedOn w:val="a2"/>
    <w:link w:val="af7"/>
    <w:rsid w:val="001028EC"/>
    <w:rPr>
      <w:sz w:val="20"/>
      <w:szCs w:val="20"/>
      <w:lang w:val="en-CA" w:eastAsia="en-US"/>
    </w:rPr>
  </w:style>
  <w:style w:type="paragraph" w:styleId="af7">
    <w:name w:val="annotation text"/>
    <w:basedOn w:val="a0"/>
    <w:link w:val="af6"/>
    <w:rsid w:val="001028EC"/>
    <w:rPr>
      <w:sz w:val="20"/>
      <w:szCs w:val="20"/>
      <w:lang w:eastAsia="en-US"/>
    </w:rPr>
  </w:style>
  <w:style w:type="character" w:customStyle="1" w:styleId="af8">
    <w:name w:val="Тема примітки Знак"/>
    <w:basedOn w:val="af6"/>
    <w:link w:val="af9"/>
    <w:rsid w:val="001028EC"/>
    <w:rPr>
      <w:b/>
      <w:bCs/>
      <w:sz w:val="20"/>
      <w:szCs w:val="20"/>
      <w:lang w:val="en-CA" w:eastAsia="en-US"/>
    </w:rPr>
  </w:style>
  <w:style w:type="paragraph" w:styleId="af9">
    <w:name w:val="annotation subject"/>
    <w:basedOn w:val="af7"/>
    <w:next w:val="af7"/>
    <w:link w:val="af8"/>
    <w:rsid w:val="001028EC"/>
    <w:rPr>
      <w:b/>
      <w:bCs/>
    </w:rPr>
  </w:style>
  <w:style w:type="character" w:styleId="afa">
    <w:name w:val="page number"/>
    <w:rsid w:val="001028EC"/>
  </w:style>
  <w:style w:type="paragraph" w:customStyle="1" w:styleId="Preformatted">
    <w:name w:val="Preformatted"/>
    <w:basedOn w:val="a0"/>
    <w:rsid w:val="001028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es-GT" w:eastAsia="en-US"/>
    </w:rPr>
  </w:style>
  <w:style w:type="paragraph" w:styleId="afb">
    <w:name w:val="footnote text"/>
    <w:aliases w:val="Final Footnote Text,Final Footnote Text Char Char,GM_Fußnotentext,Footnote text,fn,Schriftart: 9 pt,Schriftart: 10 pt,Schriftart: 8 pt,WB-Fußnotentext"/>
    <w:basedOn w:val="a0"/>
    <w:link w:val="afc"/>
    <w:rsid w:val="001028EC"/>
    <w:rPr>
      <w:sz w:val="20"/>
      <w:szCs w:val="20"/>
      <w:lang w:val="es-ES" w:eastAsia="en-US"/>
    </w:rPr>
  </w:style>
  <w:style w:type="character" w:customStyle="1" w:styleId="afc">
    <w:name w:val="Текст виноски Знак"/>
    <w:aliases w:val="Final Footnote Text Знак,Final Footnote Text Char Char Знак,GM_Fußnotentext Знак,Footnote text Знак,fn Знак,Schriftart: 9 pt Знак,Schriftart: 10 pt Знак,Schriftart: 8 pt Знак,WB-Fußnotentext Знак"/>
    <w:basedOn w:val="a2"/>
    <w:link w:val="afb"/>
    <w:rsid w:val="001028EC"/>
    <w:rPr>
      <w:sz w:val="20"/>
      <w:szCs w:val="20"/>
      <w:lang w:val="es-ES" w:eastAsia="en-US"/>
    </w:rPr>
  </w:style>
  <w:style w:type="paragraph" w:styleId="afd">
    <w:name w:val="Body Text Indent"/>
    <w:basedOn w:val="a0"/>
    <w:link w:val="afe"/>
    <w:rsid w:val="001028EC"/>
    <w:pPr>
      <w:ind w:left="720"/>
    </w:pPr>
    <w:rPr>
      <w:rFonts w:ascii="Arial" w:hAnsi="Arial"/>
      <w:b/>
      <w:i/>
      <w:sz w:val="20"/>
      <w:szCs w:val="20"/>
      <w:lang w:eastAsia="en-US"/>
    </w:rPr>
  </w:style>
  <w:style w:type="character" w:customStyle="1" w:styleId="afe">
    <w:name w:val="Основний текст з відступом Знак"/>
    <w:basedOn w:val="a2"/>
    <w:link w:val="afd"/>
    <w:rsid w:val="001028EC"/>
    <w:rPr>
      <w:rFonts w:ascii="Arial" w:hAnsi="Arial"/>
      <w:b/>
      <w:i/>
      <w:sz w:val="20"/>
      <w:szCs w:val="20"/>
      <w:lang w:val="en-CA" w:eastAsia="en-US"/>
    </w:rPr>
  </w:style>
  <w:style w:type="character" w:styleId="aff">
    <w:name w:val="FollowedHyperlink"/>
    <w:rsid w:val="001028EC"/>
    <w:rPr>
      <w:color w:val="800080"/>
      <w:u w:val="single"/>
    </w:rPr>
  </w:style>
  <w:style w:type="paragraph" w:styleId="23">
    <w:name w:val="Body Text Indent 2"/>
    <w:basedOn w:val="a0"/>
    <w:link w:val="24"/>
    <w:rsid w:val="001028EC"/>
    <w:pPr>
      <w:ind w:left="1440"/>
    </w:pPr>
    <w:rPr>
      <w:rFonts w:ascii="Arial" w:hAnsi="Arial"/>
      <w:b/>
      <w:i/>
      <w:iCs/>
      <w:sz w:val="20"/>
      <w:szCs w:val="20"/>
      <w:lang w:eastAsia="en-US"/>
    </w:rPr>
  </w:style>
  <w:style w:type="character" w:customStyle="1" w:styleId="24">
    <w:name w:val="Основний текст з відступом 2 Знак"/>
    <w:basedOn w:val="a2"/>
    <w:link w:val="23"/>
    <w:rsid w:val="001028EC"/>
    <w:rPr>
      <w:rFonts w:ascii="Arial" w:hAnsi="Arial"/>
      <w:b/>
      <w:i/>
      <w:iCs/>
      <w:sz w:val="20"/>
      <w:szCs w:val="20"/>
      <w:lang w:val="en-CA" w:eastAsia="en-US"/>
    </w:rPr>
  </w:style>
  <w:style w:type="paragraph" w:customStyle="1" w:styleId="object">
    <w:name w:val="object"/>
    <w:basedOn w:val="a0"/>
    <w:rsid w:val="001028EC"/>
    <w:pPr>
      <w:jc w:val="center"/>
    </w:pPr>
    <w:rPr>
      <w:rFonts w:eastAsia="Batang"/>
      <w:b/>
      <w:i/>
      <w:szCs w:val="20"/>
      <w:lang w:val="en-GB" w:eastAsia="en-US"/>
    </w:rPr>
  </w:style>
  <w:style w:type="paragraph" w:customStyle="1" w:styleId="SubSectionTitle">
    <w:name w:val="SubSection Title"/>
    <w:basedOn w:val="a0"/>
    <w:next w:val="1"/>
    <w:rsid w:val="001028EC"/>
    <w:pPr>
      <w:keepNext/>
      <w:spacing w:before="240"/>
    </w:pPr>
    <w:rPr>
      <w:rFonts w:eastAsia="Batang"/>
      <w:b/>
      <w:szCs w:val="20"/>
      <w:lang w:val="en-GB" w:eastAsia="en-US"/>
    </w:rPr>
  </w:style>
  <w:style w:type="paragraph" w:customStyle="1" w:styleId="1AutoList1">
    <w:name w:val="1AutoList1"/>
    <w:rsid w:val="001028EC"/>
    <w:pPr>
      <w:widowControl w:val="0"/>
      <w:tabs>
        <w:tab w:val="left" w:pos="720"/>
      </w:tabs>
      <w:overflowPunct w:val="0"/>
      <w:autoSpaceDE w:val="0"/>
      <w:autoSpaceDN w:val="0"/>
      <w:adjustRightInd w:val="0"/>
      <w:ind w:left="720" w:hanging="720"/>
      <w:jc w:val="both"/>
      <w:textAlignment w:val="baseline"/>
    </w:pPr>
    <w:rPr>
      <w:rFonts w:eastAsia="Batang"/>
      <w:sz w:val="24"/>
      <w:szCs w:val="20"/>
      <w:lang w:val="en-US" w:eastAsia="ko-KR"/>
    </w:rPr>
  </w:style>
  <w:style w:type="paragraph" w:styleId="31">
    <w:name w:val="Body Text Indent 3"/>
    <w:basedOn w:val="a0"/>
    <w:link w:val="32"/>
    <w:rsid w:val="001028EC"/>
    <w:pPr>
      <w:ind w:left="1440" w:hanging="720"/>
      <w:jc w:val="both"/>
    </w:pPr>
    <w:rPr>
      <w:rFonts w:ascii="Arial" w:hAnsi="Arial"/>
      <w:snapToGrid w:val="0"/>
      <w:sz w:val="20"/>
      <w:szCs w:val="20"/>
      <w:lang w:eastAsia="en-US"/>
    </w:rPr>
  </w:style>
  <w:style w:type="character" w:customStyle="1" w:styleId="32">
    <w:name w:val="Основний текст з відступом 3 Знак"/>
    <w:basedOn w:val="a2"/>
    <w:link w:val="31"/>
    <w:rsid w:val="001028EC"/>
    <w:rPr>
      <w:rFonts w:ascii="Arial" w:hAnsi="Arial"/>
      <w:snapToGrid w:val="0"/>
      <w:sz w:val="20"/>
      <w:szCs w:val="20"/>
      <w:lang w:val="en-CA" w:eastAsia="en-US"/>
    </w:rPr>
  </w:style>
  <w:style w:type="paragraph" w:styleId="25">
    <w:name w:val="Body Text 2"/>
    <w:basedOn w:val="a0"/>
    <w:link w:val="26"/>
    <w:rsid w:val="001028EC"/>
    <w:pPr>
      <w:jc w:val="both"/>
    </w:pPr>
    <w:rPr>
      <w:rFonts w:ascii="Arial" w:hAnsi="Arial"/>
      <w:snapToGrid w:val="0"/>
      <w:sz w:val="20"/>
      <w:szCs w:val="20"/>
      <w:lang w:eastAsia="en-US"/>
    </w:rPr>
  </w:style>
  <w:style w:type="character" w:customStyle="1" w:styleId="26">
    <w:name w:val="Основний текст 2 Знак"/>
    <w:basedOn w:val="a2"/>
    <w:link w:val="25"/>
    <w:rsid w:val="001028EC"/>
    <w:rPr>
      <w:rFonts w:ascii="Arial" w:hAnsi="Arial"/>
      <w:snapToGrid w:val="0"/>
      <w:sz w:val="20"/>
      <w:szCs w:val="20"/>
      <w:lang w:val="en-CA" w:eastAsia="en-US"/>
    </w:rPr>
  </w:style>
  <w:style w:type="paragraph" w:customStyle="1" w:styleId="DefinitionTerm">
    <w:name w:val="Definition Term"/>
    <w:basedOn w:val="a0"/>
    <w:next w:val="a0"/>
    <w:rsid w:val="001028EC"/>
    <w:rPr>
      <w:snapToGrid w:val="0"/>
      <w:szCs w:val="20"/>
      <w:lang w:val="es-GT" w:eastAsia="es-ES"/>
    </w:rPr>
  </w:style>
  <w:style w:type="paragraph" w:customStyle="1" w:styleId="Paragraphchapeau">
    <w:name w:val="Paragraph chapeau"/>
    <w:basedOn w:val="a0"/>
    <w:rsid w:val="001028EC"/>
    <w:pPr>
      <w:keepNext/>
      <w:tabs>
        <w:tab w:val="left" w:pos="720"/>
        <w:tab w:val="left" w:pos="1440"/>
        <w:tab w:val="left" w:pos="2160"/>
      </w:tabs>
      <w:spacing w:after="240"/>
    </w:pPr>
    <w:rPr>
      <w:lang w:val="en-US" w:eastAsia="es-ES"/>
    </w:rPr>
  </w:style>
  <w:style w:type="paragraph" w:customStyle="1" w:styleId="NormalWeb6">
    <w:name w:val="Normal (Web)6"/>
    <w:basedOn w:val="a0"/>
    <w:rsid w:val="001028EC"/>
    <w:pPr>
      <w:spacing w:after="100" w:afterAutospacing="1"/>
    </w:pPr>
    <w:rPr>
      <w:rFonts w:ascii="Verdana" w:hAnsi="Verdana"/>
    </w:rPr>
  </w:style>
  <w:style w:type="paragraph" w:styleId="33">
    <w:name w:val="Body Text 3"/>
    <w:basedOn w:val="a0"/>
    <w:link w:val="34"/>
    <w:rsid w:val="001028EC"/>
    <w:pPr>
      <w:spacing w:after="120"/>
    </w:pPr>
    <w:rPr>
      <w:sz w:val="16"/>
      <w:szCs w:val="16"/>
      <w:lang w:eastAsia="en-US"/>
    </w:rPr>
  </w:style>
  <w:style w:type="character" w:customStyle="1" w:styleId="34">
    <w:name w:val="Основний текст 3 Знак"/>
    <w:basedOn w:val="a2"/>
    <w:link w:val="33"/>
    <w:rsid w:val="001028EC"/>
    <w:rPr>
      <w:sz w:val="16"/>
      <w:szCs w:val="16"/>
      <w:lang w:val="en-CA" w:eastAsia="en-US"/>
    </w:rPr>
  </w:style>
  <w:style w:type="paragraph" w:customStyle="1" w:styleId="article">
    <w:name w:val="article"/>
    <w:basedOn w:val="a0"/>
    <w:rsid w:val="001028EC"/>
    <w:pPr>
      <w:jc w:val="center"/>
    </w:pPr>
    <w:rPr>
      <w:rFonts w:ascii="Courier New" w:hAnsi="Courier New"/>
      <w:szCs w:val="20"/>
      <w:lang w:val="en-GB" w:eastAsia="en-US"/>
    </w:rPr>
  </w:style>
  <w:style w:type="character" w:customStyle="1" w:styleId="longtext">
    <w:name w:val="long_text"/>
    <w:rsid w:val="001028EC"/>
  </w:style>
  <w:style w:type="character" w:customStyle="1" w:styleId="hps">
    <w:name w:val="hps"/>
    <w:rsid w:val="001028EC"/>
  </w:style>
  <w:style w:type="character" w:customStyle="1" w:styleId="35">
    <w:name w:val="Основной текст (3)_"/>
    <w:link w:val="36"/>
    <w:rsid w:val="001028EC"/>
    <w:rPr>
      <w:sz w:val="19"/>
      <w:szCs w:val="19"/>
      <w:shd w:val="clear" w:color="auto" w:fill="FFFFFF"/>
    </w:rPr>
  </w:style>
  <w:style w:type="paragraph" w:customStyle="1" w:styleId="36">
    <w:name w:val="Основной текст (3)"/>
    <w:basedOn w:val="a0"/>
    <w:link w:val="35"/>
    <w:rsid w:val="001028EC"/>
    <w:pPr>
      <w:widowControl w:val="0"/>
      <w:shd w:val="clear" w:color="auto" w:fill="FFFFFF"/>
      <w:spacing w:line="226" w:lineRule="exact"/>
      <w:jc w:val="right"/>
    </w:pPr>
    <w:rPr>
      <w:sz w:val="19"/>
      <w:szCs w:val="19"/>
      <w:lang w:val="uk-UA" w:eastAsia="uk-UA"/>
    </w:rPr>
  </w:style>
  <w:style w:type="paragraph" w:customStyle="1" w:styleId="12">
    <w:name w:val="Абзац списку1"/>
    <w:basedOn w:val="a0"/>
    <w:qFormat/>
    <w:rsid w:val="001028EC"/>
    <w:pPr>
      <w:spacing w:after="200" w:line="276" w:lineRule="auto"/>
      <w:ind w:left="720"/>
      <w:contextualSpacing/>
    </w:pPr>
    <w:rPr>
      <w:rFonts w:ascii="Calibri" w:hAnsi="Calibri"/>
      <w:sz w:val="22"/>
      <w:szCs w:val="22"/>
      <w:lang w:val="uk-UA" w:eastAsia="en-US"/>
    </w:rPr>
  </w:style>
  <w:style w:type="paragraph" w:customStyle="1" w:styleId="Text1">
    <w:name w:val="Text 1"/>
    <w:basedOn w:val="a0"/>
    <w:link w:val="Text1Char"/>
    <w:rsid w:val="001028EC"/>
    <w:pPr>
      <w:spacing w:before="120" w:after="120"/>
      <w:ind w:left="850"/>
      <w:jc w:val="both"/>
    </w:pPr>
    <w:rPr>
      <w:rFonts w:eastAsia="Batang"/>
      <w:szCs w:val="20"/>
      <w:lang w:val="en-GB" w:eastAsia="zh-CN"/>
    </w:rPr>
  </w:style>
  <w:style w:type="character" w:customStyle="1" w:styleId="Text1Char">
    <w:name w:val="Text 1 Char"/>
    <w:link w:val="Text1"/>
    <w:locked/>
    <w:rsid w:val="001028EC"/>
    <w:rPr>
      <w:rFonts w:eastAsia="Batang"/>
      <w:sz w:val="24"/>
      <w:szCs w:val="20"/>
      <w:lang w:val="en-GB" w:eastAsia="zh-CN"/>
    </w:rPr>
  </w:style>
  <w:style w:type="paragraph" w:customStyle="1" w:styleId="div">
    <w:name w:val="div"/>
    <w:basedOn w:val="a0"/>
    <w:rsid w:val="001028EC"/>
    <w:pPr>
      <w:suppressAutoHyphens/>
    </w:pPr>
    <w:rPr>
      <w:kern w:val="1"/>
      <w:lang w:eastAsia="ar-SA"/>
    </w:rPr>
  </w:style>
  <w:style w:type="paragraph" w:customStyle="1" w:styleId="text10">
    <w:name w:val="text1"/>
    <w:basedOn w:val="a0"/>
    <w:rsid w:val="001028EC"/>
    <w:pPr>
      <w:suppressAutoHyphens/>
    </w:pPr>
    <w:rPr>
      <w:kern w:val="1"/>
      <w:lang w:eastAsia="ar-SA"/>
    </w:rPr>
  </w:style>
  <w:style w:type="character" w:customStyle="1" w:styleId="Header1">
    <w:name w:val="Header1 Знак Знак"/>
    <w:rsid w:val="001028EC"/>
    <w:rPr>
      <w:lang w:val="en-US"/>
    </w:rPr>
  </w:style>
  <w:style w:type="character" w:customStyle="1" w:styleId="FootnoteCharacters">
    <w:name w:val="Footnote Characters"/>
    <w:rsid w:val="001028EC"/>
    <w:rPr>
      <w:vertAlign w:val="superscript"/>
    </w:rPr>
  </w:style>
  <w:style w:type="character" w:styleId="aff0">
    <w:name w:val="Emphasis"/>
    <w:qFormat/>
    <w:locked/>
    <w:rsid w:val="004F4E6E"/>
    <w:rPr>
      <w:rFonts w:cs="Times New Roman"/>
      <w:i/>
      <w:iCs/>
    </w:rPr>
  </w:style>
  <w:style w:type="paragraph" w:customStyle="1" w:styleId="Rozdil">
    <w:name w:val="Rozdil"/>
    <w:next w:val="a0"/>
    <w:rsid w:val="004F4E6E"/>
    <w:pPr>
      <w:jc w:val="center"/>
    </w:pPr>
    <w:rPr>
      <w:rFonts w:eastAsia="Calibri"/>
      <w:b/>
      <w:caps/>
      <w:noProof/>
      <w:sz w:val="24"/>
      <w:szCs w:val="20"/>
      <w:lang w:val="ru-RU" w:eastAsia="ru-RU"/>
    </w:rPr>
  </w:style>
  <w:style w:type="paragraph" w:customStyle="1" w:styleId="aff1">
    <w:name w:val="Назва документа"/>
    <w:basedOn w:val="a0"/>
    <w:next w:val="a0"/>
    <w:rsid w:val="004F4E6E"/>
    <w:pPr>
      <w:keepNext/>
      <w:keepLines/>
      <w:spacing w:before="240" w:after="240"/>
      <w:jc w:val="center"/>
    </w:pPr>
    <w:rPr>
      <w:rFonts w:ascii="Antiqua" w:eastAsia="Calibri" w:hAnsi="Antiqua"/>
      <w:b/>
      <w:sz w:val="26"/>
      <w:szCs w:val="20"/>
      <w:lang w:val="uk-UA" w:eastAsia="ru-RU"/>
    </w:rPr>
  </w:style>
  <w:style w:type="paragraph" w:customStyle="1" w:styleId="WWW">
    <w:name w:val="WWW"/>
    <w:rsid w:val="004F4E6E"/>
    <w:rPr>
      <w:rFonts w:eastAsia="Calibri"/>
      <w:sz w:val="24"/>
      <w:szCs w:val="20"/>
      <w:lang w:val="ru-RU" w:eastAsia="ru-RU"/>
    </w:rPr>
  </w:style>
  <w:style w:type="paragraph" w:customStyle="1" w:styleId="TXT">
    <w:name w:val="TXT"/>
    <w:rsid w:val="004F4E6E"/>
    <w:pPr>
      <w:ind w:firstLine="567"/>
    </w:pPr>
    <w:rPr>
      <w:rFonts w:eastAsia="Calibri"/>
      <w:sz w:val="24"/>
      <w:szCs w:val="20"/>
      <w:lang w:val="ru-RU" w:eastAsia="ru-RU"/>
    </w:rPr>
  </w:style>
  <w:style w:type="paragraph" w:customStyle="1" w:styleId="aff2">
    <w:name w:val="НомерРаздел"/>
    <w:basedOn w:val="a0"/>
    <w:rsid w:val="004F4E6E"/>
    <w:pPr>
      <w:spacing w:before="300" w:after="120"/>
      <w:jc w:val="center"/>
    </w:pPr>
    <w:rPr>
      <w:rFonts w:eastAsia="SimSun"/>
      <w:b/>
      <w:caps/>
      <w:szCs w:val="20"/>
      <w:lang w:val="uk-UA" w:eastAsia="zh-CN"/>
    </w:rPr>
  </w:style>
  <w:style w:type="paragraph" w:customStyle="1" w:styleId="aff3">
    <w:name w:val="Обычный.Звичайний"/>
    <w:rsid w:val="004F4E6E"/>
    <w:rPr>
      <w:rFonts w:ascii="Antiqua" w:eastAsia="Calibri" w:hAnsi="Antiqua"/>
      <w:sz w:val="26"/>
      <w:szCs w:val="20"/>
      <w:lang w:eastAsia="ru-RU"/>
    </w:rPr>
  </w:style>
  <w:style w:type="paragraph" w:customStyle="1" w:styleId="aff4">
    <w:name w:val="НазваниеГруппа"/>
    <w:basedOn w:val="a0"/>
    <w:rsid w:val="004F4E6E"/>
    <w:pPr>
      <w:spacing w:after="80" w:line="288" w:lineRule="auto"/>
      <w:jc w:val="center"/>
    </w:pPr>
    <w:rPr>
      <w:rFonts w:ascii="UkrainianPragmatica" w:eastAsia="SimSun" w:hAnsi="UkrainianPragmatica"/>
      <w:b/>
      <w:sz w:val="32"/>
      <w:szCs w:val="20"/>
      <w:lang w:val="uk-UA" w:eastAsia="zh-CN"/>
    </w:rPr>
  </w:style>
  <w:style w:type="paragraph" w:customStyle="1" w:styleId="aff5">
    <w:name w:val="Вид документа"/>
    <w:basedOn w:val="a0"/>
    <w:next w:val="a0"/>
    <w:rsid w:val="004F4E6E"/>
    <w:pPr>
      <w:keepNext/>
      <w:keepLines/>
      <w:spacing w:before="360" w:after="240"/>
      <w:jc w:val="center"/>
    </w:pPr>
    <w:rPr>
      <w:rFonts w:ascii="Antiqua" w:eastAsia="Calibri" w:hAnsi="Antiqua"/>
      <w:b/>
      <w:spacing w:val="20"/>
      <w:sz w:val="26"/>
      <w:szCs w:val="20"/>
      <w:lang w:val="uk-UA" w:eastAsia="ru-RU"/>
    </w:rPr>
  </w:style>
  <w:style w:type="paragraph" w:customStyle="1" w:styleId="aff6">
    <w:name w:val="Глава документу"/>
    <w:basedOn w:val="a0"/>
    <w:next w:val="a0"/>
    <w:rsid w:val="004F4E6E"/>
    <w:pPr>
      <w:keepNext/>
      <w:keepLines/>
      <w:spacing w:before="120" w:after="120"/>
      <w:jc w:val="center"/>
    </w:pPr>
    <w:rPr>
      <w:rFonts w:ascii="Antiqua" w:eastAsia="Calibri" w:hAnsi="Antiqua"/>
      <w:sz w:val="26"/>
      <w:szCs w:val="20"/>
      <w:lang w:val="uk-UA" w:eastAsia="ru-RU"/>
    </w:rPr>
  </w:style>
  <w:style w:type="paragraph" w:customStyle="1" w:styleId="aff7">
    <w:name w:val="ÍàçâàíèåÐàçäåë"/>
    <w:rsid w:val="004F4E6E"/>
    <w:pPr>
      <w:spacing w:before="60" w:after="40" w:line="288" w:lineRule="auto"/>
      <w:jc w:val="center"/>
    </w:pPr>
    <w:rPr>
      <w:rFonts w:eastAsia="Calibri"/>
      <w:b/>
      <w:caps/>
      <w:sz w:val="24"/>
      <w:szCs w:val="20"/>
      <w:lang w:eastAsia="ru-RU"/>
    </w:rPr>
  </w:style>
  <w:style w:type="paragraph" w:customStyle="1" w:styleId="aff8">
    <w:name w:val="Нормальний текст"/>
    <w:basedOn w:val="a0"/>
    <w:rsid w:val="004F4E6E"/>
    <w:pPr>
      <w:spacing w:before="120"/>
      <w:ind w:firstLine="567"/>
    </w:pPr>
    <w:rPr>
      <w:rFonts w:ascii="Antiqua" w:eastAsia="Calibri" w:hAnsi="Antiqua"/>
      <w:sz w:val="26"/>
      <w:szCs w:val="20"/>
      <w:lang w:val="uk-UA" w:eastAsia="ru-RU"/>
    </w:rPr>
  </w:style>
  <w:style w:type="paragraph" w:customStyle="1" w:styleId="aff9">
    <w:name w:val="ФФФ"/>
    <w:rsid w:val="004F4E6E"/>
    <w:pPr>
      <w:jc w:val="center"/>
    </w:pPr>
    <w:rPr>
      <w:rFonts w:eastAsia="Calibri"/>
      <w:b/>
      <w:caps/>
      <w:sz w:val="24"/>
      <w:szCs w:val="20"/>
      <w:lang w:val="ru-RU" w:eastAsia="ru-RU"/>
    </w:rPr>
  </w:style>
  <w:style w:type="paragraph" w:customStyle="1" w:styleId="affa">
    <w:name w:val="НазваниеРаздел"/>
    <w:basedOn w:val="aff3"/>
    <w:rsid w:val="004F4E6E"/>
    <w:pPr>
      <w:spacing w:before="60" w:after="40" w:line="288" w:lineRule="auto"/>
      <w:jc w:val="center"/>
    </w:pPr>
    <w:rPr>
      <w:rFonts w:ascii="Times New Roman" w:hAnsi="Times New Roman"/>
      <w:b/>
      <w:caps/>
      <w:sz w:val="24"/>
    </w:rPr>
  </w:style>
  <w:style w:type="paragraph" w:customStyle="1" w:styleId="Iacaaieaacaae">
    <w:name w:val="Iacaaiea?acaae"/>
    <w:basedOn w:val="aff3"/>
    <w:rsid w:val="004F4E6E"/>
    <w:pPr>
      <w:spacing w:before="60" w:after="40" w:line="288" w:lineRule="auto"/>
      <w:jc w:val="center"/>
    </w:pPr>
    <w:rPr>
      <w:rFonts w:ascii="Times New Roman" w:hAnsi="Times New Roman"/>
      <w:b/>
      <w:caps/>
      <w:sz w:val="24"/>
    </w:rPr>
  </w:style>
  <w:style w:type="paragraph" w:customStyle="1" w:styleId="Grupa">
    <w:name w:val="Grupa"/>
    <w:rsid w:val="004F4E6E"/>
    <w:pPr>
      <w:jc w:val="center"/>
    </w:pPr>
    <w:rPr>
      <w:rFonts w:eastAsia="Calibri"/>
      <w:b/>
      <w:smallCaps/>
      <w:sz w:val="24"/>
      <w:szCs w:val="20"/>
      <w:lang w:eastAsia="ru-RU"/>
    </w:rPr>
  </w:style>
  <w:style w:type="paragraph" w:customStyle="1" w:styleId="affb">
    <w:name w:val="НомерГруппа"/>
    <w:basedOn w:val="aff3"/>
    <w:rsid w:val="004F4E6E"/>
    <w:pPr>
      <w:spacing w:before="300" w:after="120" w:line="288" w:lineRule="auto"/>
      <w:jc w:val="center"/>
    </w:pPr>
    <w:rPr>
      <w:rFonts w:ascii="UkrainianPragmatica" w:hAnsi="UkrainianPragmatica"/>
      <w:i/>
      <w:sz w:val="32"/>
    </w:rPr>
  </w:style>
  <w:style w:type="character" w:styleId="affc">
    <w:name w:val="footnote reference"/>
    <w:aliases w:val="BVI fnr, BVI fnr,(Footnote Reference),Footnote Reference/,Ref,de nota al pie"/>
    <w:semiHidden/>
    <w:rsid w:val="004869C6"/>
    <w:rPr>
      <w:rFonts w:ascii="Times New Roman" w:hAnsi="Times New Roman" w:cs="Times New Roman"/>
      <w:position w:val="6"/>
      <w:sz w:val="16"/>
      <w:vertAlign w:val="baseline"/>
    </w:rPr>
  </w:style>
  <w:style w:type="character" w:customStyle="1" w:styleId="affd">
    <w:name w:val="Сноска_"/>
    <w:link w:val="affe"/>
    <w:locked/>
    <w:rsid w:val="00637B95"/>
    <w:rPr>
      <w:sz w:val="19"/>
      <w:szCs w:val="19"/>
      <w:shd w:val="clear" w:color="auto" w:fill="FFFFFF"/>
    </w:rPr>
  </w:style>
  <w:style w:type="character" w:customStyle="1" w:styleId="13">
    <w:name w:val="Заголовок №1_"/>
    <w:link w:val="110"/>
    <w:locked/>
    <w:rsid w:val="00637B95"/>
    <w:rPr>
      <w:b/>
      <w:bCs/>
      <w:shd w:val="clear" w:color="auto" w:fill="FFFFFF"/>
    </w:rPr>
  </w:style>
  <w:style w:type="character" w:customStyle="1" w:styleId="afff">
    <w:name w:val="Основной текст_"/>
    <w:link w:val="14"/>
    <w:locked/>
    <w:rsid w:val="00637B95"/>
    <w:rPr>
      <w:shd w:val="clear" w:color="auto" w:fill="FFFFFF"/>
    </w:rPr>
  </w:style>
  <w:style w:type="character" w:customStyle="1" w:styleId="27">
    <w:name w:val="Основной текст (2) + Не полужирный"/>
    <w:rsid w:val="00637B95"/>
    <w:rPr>
      <w:rFonts w:ascii="Times New Roman" w:hAnsi="Times New Roman" w:cs="Times New Roman"/>
      <w:b/>
      <w:bCs/>
      <w:color w:val="000000"/>
      <w:spacing w:val="0"/>
      <w:w w:val="100"/>
      <w:position w:val="0"/>
      <w:sz w:val="22"/>
      <w:szCs w:val="22"/>
      <w:u w:val="none"/>
      <w:lang w:val="en-US" w:eastAsia="x-none"/>
    </w:rPr>
  </w:style>
  <w:style w:type="character" w:customStyle="1" w:styleId="afff0">
    <w:name w:val="Основной текст + Полужирный"/>
    <w:rsid w:val="00637B95"/>
    <w:rPr>
      <w:rFonts w:ascii="Times New Roman" w:hAnsi="Times New Roman" w:cs="Times New Roman"/>
      <w:b/>
      <w:bCs/>
      <w:color w:val="000000"/>
      <w:spacing w:val="0"/>
      <w:w w:val="100"/>
      <w:position w:val="0"/>
      <w:sz w:val="22"/>
      <w:szCs w:val="22"/>
      <w:u w:val="none"/>
      <w:lang w:val="en-US" w:eastAsia="x-none"/>
    </w:rPr>
  </w:style>
  <w:style w:type="paragraph" w:customStyle="1" w:styleId="affe">
    <w:name w:val="Сноска"/>
    <w:basedOn w:val="a0"/>
    <w:link w:val="affd"/>
    <w:rsid w:val="00637B95"/>
    <w:pPr>
      <w:widowControl w:val="0"/>
      <w:shd w:val="clear" w:color="auto" w:fill="FFFFFF"/>
      <w:spacing w:line="230" w:lineRule="exact"/>
    </w:pPr>
    <w:rPr>
      <w:sz w:val="19"/>
      <w:szCs w:val="19"/>
      <w:lang w:val="uk-UA" w:eastAsia="uk-UA"/>
    </w:rPr>
  </w:style>
  <w:style w:type="paragraph" w:customStyle="1" w:styleId="110">
    <w:name w:val="Заголовок №11"/>
    <w:basedOn w:val="a0"/>
    <w:link w:val="13"/>
    <w:rsid w:val="00637B95"/>
    <w:pPr>
      <w:widowControl w:val="0"/>
      <w:shd w:val="clear" w:color="auto" w:fill="FFFFFF"/>
      <w:spacing w:before="60" w:after="300" w:line="240" w:lineRule="atLeast"/>
      <w:outlineLvl w:val="0"/>
    </w:pPr>
    <w:rPr>
      <w:b/>
      <w:bCs/>
      <w:sz w:val="22"/>
      <w:szCs w:val="22"/>
      <w:lang w:val="uk-UA" w:eastAsia="uk-UA"/>
    </w:rPr>
  </w:style>
  <w:style w:type="paragraph" w:customStyle="1" w:styleId="14">
    <w:name w:val="Основной текст1"/>
    <w:basedOn w:val="a0"/>
    <w:link w:val="afff"/>
    <w:rsid w:val="00637B95"/>
    <w:pPr>
      <w:widowControl w:val="0"/>
      <w:shd w:val="clear" w:color="auto" w:fill="FFFFFF"/>
      <w:spacing w:before="300" w:after="240" w:line="278" w:lineRule="exact"/>
      <w:ind w:hanging="720"/>
    </w:pPr>
    <w:rPr>
      <w:sz w:val="22"/>
      <w:szCs w:val="22"/>
      <w:lang w:val="uk-UA" w:eastAsia="uk-UA"/>
    </w:rPr>
  </w:style>
  <w:style w:type="paragraph" w:customStyle="1" w:styleId="SCNormal">
    <w:name w:val="SC Normal"/>
    <w:rsid w:val="00B405C3"/>
    <w:rPr>
      <w:rFonts w:eastAsia="MS Mincho"/>
      <w:sz w:val="24"/>
      <w:szCs w:val="20"/>
      <w:lang w:val="en-GB" w:eastAsia="en-US"/>
    </w:rPr>
  </w:style>
  <w:style w:type="paragraph" w:styleId="15">
    <w:name w:val="index 1"/>
    <w:basedOn w:val="a0"/>
    <w:next w:val="a0"/>
    <w:autoRedefine/>
    <w:semiHidden/>
    <w:unhideWhenUsed/>
    <w:rsid w:val="00B405C3"/>
    <w:pPr>
      <w:ind w:left="200" w:hanging="200"/>
    </w:pPr>
    <w:rPr>
      <w:sz w:val="20"/>
      <w:szCs w:val="20"/>
      <w:lang w:val="en-US" w:eastAsia="ru-RU"/>
    </w:rPr>
  </w:style>
  <w:style w:type="paragraph" w:styleId="afff1">
    <w:name w:val="index heading"/>
    <w:basedOn w:val="a0"/>
    <w:next w:val="15"/>
    <w:semiHidden/>
    <w:rsid w:val="00B405C3"/>
    <w:pPr>
      <w:tabs>
        <w:tab w:val="left" w:pos="720"/>
      </w:tabs>
      <w:jc w:val="both"/>
    </w:pPr>
    <w:rPr>
      <w:sz w:val="22"/>
      <w:szCs w:val="20"/>
      <w:lang w:val="en-GB" w:eastAsia="ru-RU"/>
    </w:rPr>
  </w:style>
  <w:style w:type="character" w:customStyle="1" w:styleId="afff2">
    <w:name w:val="Знак Знак"/>
    <w:rsid w:val="00B405C3"/>
    <w:rPr>
      <w:noProof w:val="0"/>
      <w:sz w:val="22"/>
      <w:lang w:val="en-GB" w:eastAsia="en-US" w:bidi="ar-SA"/>
    </w:rPr>
  </w:style>
  <w:style w:type="character" w:customStyle="1" w:styleId="HeaderChar">
    <w:name w:val="Header Char"/>
    <w:aliases w:val="Header1 Char"/>
    <w:locked/>
    <w:rsid w:val="00B405C3"/>
    <w:rPr>
      <w:rFonts w:ascii="Courier New" w:hAnsi="Courier New" w:cs="Courier New"/>
      <w:color w:val="000000"/>
      <w:sz w:val="24"/>
      <w:szCs w:val="24"/>
      <w:lang w:val="en-US" w:eastAsia="ru-RU" w:bidi="ar-SA"/>
    </w:rPr>
  </w:style>
  <w:style w:type="paragraph" w:customStyle="1" w:styleId="rvps2">
    <w:name w:val="rvps2"/>
    <w:basedOn w:val="a0"/>
    <w:rsid w:val="00034DAD"/>
    <w:pPr>
      <w:spacing w:before="100" w:beforeAutospacing="1" w:after="100" w:afterAutospacing="1"/>
    </w:pPr>
    <w:rPr>
      <w:lang w:val="uk-UA" w:eastAsia="uk-UA"/>
    </w:rPr>
  </w:style>
  <w:style w:type="paragraph" w:customStyle="1" w:styleId="28">
    <w:name w:val="Абзац списку2"/>
    <w:basedOn w:val="a0"/>
    <w:uiPriority w:val="34"/>
    <w:qFormat/>
    <w:rsid w:val="00034DAD"/>
    <w:pPr>
      <w:ind w:left="708"/>
    </w:pPr>
    <w:rPr>
      <w:rFonts w:eastAsia="MS Mincho"/>
      <w:lang w:val="uk-UA" w:eastAsia="ja-JP"/>
    </w:rPr>
  </w:style>
  <w:style w:type="character" w:customStyle="1" w:styleId="st1">
    <w:name w:val="st1"/>
    <w:rsid w:val="00034DAD"/>
  </w:style>
  <w:style w:type="paragraph" w:styleId="afff3">
    <w:name w:val="endnote text"/>
    <w:basedOn w:val="a0"/>
    <w:link w:val="afff4"/>
    <w:uiPriority w:val="99"/>
    <w:rsid w:val="00034DAD"/>
    <w:rPr>
      <w:rFonts w:eastAsia="MS Mincho"/>
      <w:sz w:val="20"/>
      <w:szCs w:val="20"/>
      <w:lang w:val="uk-UA" w:eastAsia="ja-JP"/>
    </w:rPr>
  </w:style>
  <w:style w:type="character" w:customStyle="1" w:styleId="afff4">
    <w:name w:val="Текст кінцевої виноски Знак"/>
    <w:basedOn w:val="a2"/>
    <w:link w:val="afff3"/>
    <w:uiPriority w:val="99"/>
    <w:rsid w:val="00034DAD"/>
    <w:rPr>
      <w:rFonts w:eastAsia="MS Mincho"/>
      <w:sz w:val="20"/>
      <w:szCs w:val="20"/>
      <w:lang w:eastAsia="ja-JP"/>
    </w:rPr>
  </w:style>
  <w:style w:type="character" w:styleId="afff5">
    <w:name w:val="endnote reference"/>
    <w:uiPriority w:val="99"/>
    <w:rsid w:val="00034DAD"/>
    <w:rPr>
      <w:vertAlign w:val="superscript"/>
    </w:rPr>
  </w:style>
  <w:style w:type="table" w:styleId="afff6">
    <w:name w:val="Table Grid"/>
    <w:basedOn w:val="a3"/>
    <w:locked/>
    <w:rsid w:val="00034DAD"/>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List Paragraph"/>
    <w:basedOn w:val="a0"/>
    <w:uiPriority w:val="34"/>
    <w:qFormat/>
    <w:rsid w:val="00034DAD"/>
    <w:pPr>
      <w:ind w:left="720"/>
      <w:contextualSpacing/>
    </w:pPr>
  </w:style>
  <w:style w:type="character" w:customStyle="1" w:styleId="afff8">
    <w:name w:val="знак сноски"/>
    <w:rsid w:val="00D45CD7"/>
    <w:rPr>
      <w:position w:val="6"/>
      <w:sz w:val="16"/>
    </w:rPr>
  </w:style>
  <w:style w:type="paragraph" w:customStyle="1" w:styleId="16">
    <w:name w:val="Абзац списка1"/>
    <w:basedOn w:val="a0"/>
    <w:uiPriority w:val="34"/>
    <w:qFormat/>
    <w:rsid w:val="00D45CD7"/>
    <w:pPr>
      <w:ind w:left="708"/>
    </w:pPr>
    <w:rPr>
      <w:lang w:val="en-US" w:eastAsia="es-ES"/>
    </w:rPr>
  </w:style>
  <w:style w:type="paragraph" w:styleId="HTML">
    <w:name w:val="HTML Preformatted"/>
    <w:basedOn w:val="a0"/>
    <w:link w:val="HTML0"/>
    <w:uiPriority w:val="99"/>
    <w:semiHidden/>
    <w:unhideWhenUsed/>
    <w:rsid w:val="00D45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2"/>
    <w:link w:val="HTML"/>
    <w:uiPriority w:val="99"/>
    <w:semiHidden/>
    <w:rsid w:val="00D45CD7"/>
    <w:rPr>
      <w:rFonts w:ascii="Courier New" w:hAnsi="Courier New" w:cs="Courier New"/>
      <w:sz w:val="20"/>
      <w:szCs w:val="20"/>
    </w:rPr>
  </w:style>
  <w:style w:type="table" w:customStyle="1" w:styleId="17">
    <w:name w:val="Сітка таблиці1"/>
    <w:basedOn w:val="a3"/>
    <w:next w:val="afff6"/>
    <w:rsid w:val="00206D2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DE63E3"/>
    <w:rPr>
      <w:b/>
      <w:bCs/>
      <w:lang w:val="en-US" w:eastAsia="en-US"/>
    </w:rPr>
  </w:style>
  <w:style w:type="paragraph" w:customStyle="1" w:styleId="Level1">
    <w:name w:val="Level 1"/>
    <w:basedOn w:val="a0"/>
    <w:rsid w:val="00DE63E3"/>
    <w:pPr>
      <w:widowControl w:val="0"/>
      <w:tabs>
        <w:tab w:val="left" w:pos="-72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000"/>
      </w:tabs>
      <w:overflowPunct w:val="0"/>
      <w:autoSpaceDE w:val="0"/>
      <w:autoSpaceDN w:val="0"/>
      <w:adjustRightInd w:val="0"/>
      <w:ind w:left="360" w:hanging="360"/>
      <w:textAlignment w:val="baseline"/>
    </w:pPr>
    <w:rPr>
      <w:rFonts w:ascii="Arial" w:hAnsi="Arial"/>
      <w:sz w:val="20"/>
      <w:szCs w:val="20"/>
      <w:lang w:val="en-US" w:eastAsia="en-US"/>
    </w:rPr>
  </w:style>
  <w:style w:type="paragraph" w:customStyle="1" w:styleId="Corpsdetexte">
    <w:name w:val="Corps de texte"/>
    <w:basedOn w:val="a0"/>
    <w:rsid w:val="00DE63E3"/>
    <w:pPr>
      <w:widowControl w:val="0"/>
      <w:overflowPunct w:val="0"/>
      <w:autoSpaceDE w:val="0"/>
      <w:autoSpaceDN w:val="0"/>
      <w:adjustRightInd w:val="0"/>
      <w:textAlignment w:val="baseline"/>
    </w:pPr>
    <w:rPr>
      <w:rFonts w:ascii="Arial" w:hAnsi="Arial"/>
      <w:sz w:val="20"/>
      <w:szCs w:val="20"/>
      <w:lang w:val="en-US" w:eastAsia="en-US"/>
    </w:rPr>
  </w:style>
  <w:style w:type="paragraph" w:customStyle="1" w:styleId="En-tte0">
    <w:name w:val="En-tête"/>
    <w:basedOn w:val="a0"/>
    <w:rsid w:val="00DE63E3"/>
    <w:pPr>
      <w:widowControl w:val="0"/>
      <w:tabs>
        <w:tab w:val="center" w:pos="4320"/>
        <w:tab w:val="right" w:pos="8640"/>
      </w:tabs>
      <w:overflowPunct w:val="0"/>
      <w:autoSpaceDE w:val="0"/>
      <w:autoSpaceDN w:val="0"/>
      <w:adjustRightInd w:val="0"/>
      <w:textAlignment w:val="baseline"/>
    </w:pPr>
    <w:rPr>
      <w:rFonts w:ascii="Arial" w:hAnsi="Arial"/>
      <w:szCs w:val="20"/>
      <w:lang w:val="en-US" w:eastAsia="en-US"/>
    </w:rPr>
  </w:style>
  <w:style w:type="paragraph" w:customStyle="1" w:styleId="Pieddepage">
    <w:name w:val="Pied de page"/>
    <w:basedOn w:val="a0"/>
    <w:rsid w:val="00DE63E3"/>
    <w:pPr>
      <w:widowControl w:val="0"/>
      <w:tabs>
        <w:tab w:val="center" w:pos="4320"/>
        <w:tab w:val="right" w:pos="8640"/>
      </w:tabs>
      <w:overflowPunct w:val="0"/>
      <w:autoSpaceDE w:val="0"/>
      <w:autoSpaceDN w:val="0"/>
      <w:adjustRightInd w:val="0"/>
      <w:textAlignment w:val="baseline"/>
    </w:pPr>
    <w:rPr>
      <w:rFonts w:ascii="Arial" w:hAnsi="Arial"/>
      <w:szCs w:val="20"/>
      <w:lang w:val="en-US" w:eastAsia="en-US"/>
    </w:rPr>
  </w:style>
  <w:style w:type="paragraph" w:styleId="afff9">
    <w:name w:val="macro"/>
    <w:link w:val="afffa"/>
    <w:semiHidden/>
    <w:rsid w:val="00DE63E3"/>
    <w:pPr>
      <w:widowControl w:val="0"/>
      <w:tabs>
        <w:tab w:val="left" w:pos="475"/>
        <w:tab w:val="left" w:pos="950"/>
        <w:tab w:val="left" w:pos="1426"/>
        <w:tab w:val="left" w:pos="1915"/>
        <w:tab w:val="left" w:pos="2390"/>
        <w:tab w:val="left" w:pos="2866"/>
        <w:tab w:val="left" w:pos="3355"/>
        <w:tab w:val="left" w:pos="3830"/>
        <w:tab w:val="left" w:pos="4306"/>
      </w:tabs>
    </w:pPr>
    <w:rPr>
      <w:rFonts w:ascii="Courier New" w:hAnsi="Courier New"/>
      <w:noProof/>
      <w:sz w:val="20"/>
      <w:szCs w:val="20"/>
      <w:lang w:val="es-ES" w:eastAsia="es-ES"/>
    </w:rPr>
  </w:style>
  <w:style w:type="character" w:customStyle="1" w:styleId="afffa">
    <w:name w:val="Текст макросу Знак"/>
    <w:basedOn w:val="a2"/>
    <w:link w:val="afff9"/>
    <w:semiHidden/>
    <w:rsid w:val="00DE63E3"/>
    <w:rPr>
      <w:rFonts w:ascii="Courier New" w:hAnsi="Courier New"/>
      <w:noProof/>
      <w:sz w:val="20"/>
      <w:szCs w:val="20"/>
      <w:lang w:val="es-ES" w:eastAsia="es-ES"/>
    </w:rPr>
  </w:style>
  <w:style w:type="paragraph" w:customStyle="1" w:styleId="CharChar1CharCharCharCharCarCar">
    <w:name w:val="Char Char1 Char Char Char Char Car Car"/>
    <w:basedOn w:val="a0"/>
    <w:rsid w:val="00DE63E3"/>
    <w:pPr>
      <w:spacing w:after="160" w:line="240" w:lineRule="exact"/>
    </w:pPr>
    <w:rPr>
      <w:rFonts w:ascii="Verdana" w:hAnsi="Verdana"/>
      <w:sz w:val="20"/>
      <w:szCs w:val="20"/>
      <w:lang w:eastAsia="en-US"/>
    </w:rPr>
  </w:style>
  <w:style w:type="paragraph" w:customStyle="1" w:styleId="Titre1">
    <w:name w:val="Titre 1"/>
    <w:basedOn w:val="a0"/>
    <w:next w:val="a0"/>
    <w:rsid w:val="00DE63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jc w:val="center"/>
      <w:textAlignment w:val="baseline"/>
    </w:pPr>
    <w:rPr>
      <w:rFonts w:ascii="Arial" w:hAnsi="Arial"/>
      <w:b/>
      <w:sz w:val="28"/>
      <w:szCs w:val="20"/>
      <w:lang w:val="en-US" w:eastAsia="en-US"/>
    </w:rPr>
  </w:style>
  <w:style w:type="paragraph" w:customStyle="1" w:styleId="Titre2">
    <w:name w:val="Titre 2"/>
    <w:basedOn w:val="a0"/>
    <w:next w:val="a0"/>
    <w:rsid w:val="00DE63E3"/>
    <w:pPr>
      <w:widowControl w:val="0"/>
      <w:tabs>
        <w:tab w:val="left" w:pos="0"/>
        <w:tab w:val="left" w:pos="360"/>
        <w:tab w:val="left" w:pos="1080"/>
        <w:tab w:val="left" w:pos="1416"/>
        <w:tab w:val="left" w:pos="2520"/>
        <w:tab w:val="left" w:pos="3240"/>
        <w:tab w:val="left" w:pos="3960"/>
        <w:tab w:val="left" w:pos="4680"/>
        <w:tab w:val="left" w:pos="5400"/>
        <w:tab w:val="left" w:pos="6120"/>
        <w:tab w:val="left" w:pos="6840"/>
        <w:tab w:val="left" w:pos="7560"/>
        <w:tab w:val="left" w:pos="8280"/>
        <w:tab w:val="left" w:pos="9000"/>
        <w:tab w:val="left" w:pos="9360"/>
      </w:tabs>
      <w:overflowPunct w:val="0"/>
      <w:autoSpaceDE w:val="0"/>
      <w:autoSpaceDN w:val="0"/>
      <w:adjustRightInd w:val="0"/>
      <w:textAlignment w:val="baseline"/>
    </w:pPr>
    <w:rPr>
      <w:rFonts w:ascii="Arial" w:hAnsi="Arial"/>
      <w:b/>
      <w:sz w:val="20"/>
      <w:szCs w:val="20"/>
      <w:lang w:val="en-US" w:eastAsia="en-US"/>
    </w:rPr>
  </w:style>
  <w:style w:type="paragraph" w:customStyle="1" w:styleId="Titre3">
    <w:name w:val="Titre 3"/>
    <w:basedOn w:val="a0"/>
    <w:next w:val="a0"/>
    <w:rsid w:val="00DE63E3"/>
    <w:pPr>
      <w:widowControl w:val="0"/>
      <w:tabs>
        <w:tab w:val="left" w:pos="-720"/>
        <w:tab w:val="left" w:pos="-360"/>
        <w:tab w:val="left" w:pos="0"/>
        <w:tab w:val="left" w:pos="336"/>
        <w:tab w:val="left" w:pos="1440"/>
        <w:tab w:val="left" w:pos="2160"/>
        <w:tab w:val="left" w:pos="2880"/>
        <w:tab w:val="left" w:pos="3600"/>
        <w:tab w:val="left" w:pos="4320"/>
        <w:tab w:val="left" w:pos="5040"/>
        <w:tab w:val="left" w:pos="5760"/>
        <w:tab w:val="left" w:pos="6480"/>
        <w:tab w:val="left" w:pos="7200"/>
        <w:tab w:val="left" w:pos="7560"/>
        <w:tab w:val="left" w:pos="8280"/>
        <w:tab w:val="left" w:pos="8640"/>
        <w:tab w:val="left" w:pos="9000"/>
      </w:tabs>
      <w:overflowPunct w:val="0"/>
      <w:autoSpaceDE w:val="0"/>
      <w:autoSpaceDN w:val="0"/>
      <w:adjustRightInd w:val="0"/>
      <w:ind w:left="360" w:hanging="360"/>
      <w:textAlignment w:val="baseline"/>
    </w:pPr>
    <w:rPr>
      <w:rFonts w:ascii="Arial" w:hAnsi="Arial"/>
      <w:b/>
      <w:sz w:val="20"/>
      <w:szCs w:val="20"/>
      <w:lang w:val="en-US" w:eastAsia="en-US"/>
    </w:rPr>
  </w:style>
  <w:style w:type="character" w:customStyle="1" w:styleId="Policepardfaut">
    <w:name w:val="Police par défaut"/>
    <w:rsid w:val="00DE63E3"/>
    <w:rPr>
      <w:sz w:val="20"/>
    </w:rPr>
  </w:style>
  <w:style w:type="character" w:customStyle="1" w:styleId="Appelnotedebasdep">
    <w:name w:val="Appel note de bas de p."/>
    <w:basedOn w:val="Policepardfaut"/>
    <w:rsid w:val="00DE63E3"/>
    <w:rPr>
      <w:sz w:val="20"/>
    </w:rPr>
  </w:style>
  <w:style w:type="paragraph" w:customStyle="1" w:styleId="Notedebasdepage">
    <w:name w:val="Note de bas de page"/>
    <w:basedOn w:val="a0"/>
    <w:rsid w:val="00DE63E3"/>
    <w:pPr>
      <w:widowControl w:val="0"/>
      <w:overflowPunct w:val="0"/>
      <w:autoSpaceDE w:val="0"/>
      <w:autoSpaceDN w:val="0"/>
      <w:adjustRightInd w:val="0"/>
      <w:textAlignment w:val="baseline"/>
    </w:pPr>
    <w:rPr>
      <w:rFonts w:ascii="Arial" w:hAnsi="Arial"/>
      <w:sz w:val="20"/>
      <w:szCs w:val="20"/>
      <w:lang w:val="en-US" w:eastAsia="en-US"/>
    </w:rPr>
  </w:style>
  <w:style w:type="paragraph" w:customStyle="1" w:styleId="BodyTextIn">
    <w:name w:val="Body Text In"/>
    <w:basedOn w:val="a0"/>
    <w:rsid w:val="00DE63E3"/>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s>
      <w:overflowPunct w:val="0"/>
      <w:autoSpaceDE w:val="0"/>
      <w:autoSpaceDN w:val="0"/>
      <w:adjustRightInd w:val="0"/>
      <w:ind w:hanging="360"/>
      <w:textAlignment w:val="baseline"/>
    </w:pPr>
    <w:rPr>
      <w:rFonts w:ascii="Arial" w:hAnsi="Arial"/>
      <w:sz w:val="20"/>
      <w:szCs w:val="20"/>
      <w:lang w:val="en-US" w:eastAsia="en-US"/>
    </w:rPr>
  </w:style>
  <w:style w:type="character" w:customStyle="1" w:styleId="Numrodepage">
    <w:name w:val="Numéro de page"/>
    <w:basedOn w:val="Policepardfaut"/>
    <w:rsid w:val="00DE63E3"/>
    <w:rPr>
      <w:sz w:val="20"/>
    </w:rPr>
  </w:style>
  <w:style w:type="paragraph" w:customStyle="1" w:styleId="H3">
    <w:name w:val="H3"/>
    <w:basedOn w:val="a0"/>
    <w:next w:val="a0"/>
    <w:rsid w:val="00DE63E3"/>
    <w:pPr>
      <w:keepNext/>
      <w:widowControl w:val="0"/>
      <w:overflowPunct w:val="0"/>
      <w:autoSpaceDE w:val="0"/>
      <w:autoSpaceDN w:val="0"/>
      <w:adjustRightInd w:val="0"/>
      <w:spacing w:before="100" w:after="100"/>
      <w:textAlignment w:val="baseline"/>
    </w:pPr>
    <w:rPr>
      <w:rFonts w:ascii="Arial" w:hAnsi="Arial"/>
      <w:b/>
      <w:sz w:val="28"/>
      <w:szCs w:val="20"/>
      <w:lang w:val="en-US" w:eastAsia="en-US"/>
    </w:rPr>
  </w:style>
  <w:style w:type="paragraph" w:customStyle="1" w:styleId="H4">
    <w:name w:val="H4"/>
    <w:basedOn w:val="a0"/>
    <w:next w:val="a0"/>
    <w:rsid w:val="00DE63E3"/>
    <w:pPr>
      <w:keepNext/>
      <w:widowControl w:val="0"/>
      <w:overflowPunct w:val="0"/>
      <w:autoSpaceDE w:val="0"/>
      <w:autoSpaceDN w:val="0"/>
      <w:adjustRightInd w:val="0"/>
      <w:spacing w:before="100" w:after="100"/>
      <w:textAlignment w:val="baseline"/>
    </w:pPr>
    <w:rPr>
      <w:rFonts w:ascii="Arial" w:hAnsi="Arial"/>
      <w:b/>
      <w:szCs w:val="20"/>
      <w:lang w:val="en-US" w:eastAsia="en-US"/>
    </w:rPr>
  </w:style>
  <w:style w:type="character" w:customStyle="1" w:styleId="cboxblue1">
    <w:name w:val="c_box_blue1"/>
    <w:rsid w:val="00DE63E3"/>
    <w:rPr>
      <w:rFonts w:ascii="Arial" w:hAnsi="Arial" w:cs="Arial" w:hint="default"/>
      <w:b w:val="0"/>
      <w:bCs w:val="0"/>
      <w:color w:val="FFFFFF"/>
      <w:sz w:val="22"/>
      <w:szCs w:val="22"/>
    </w:rPr>
  </w:style>
  <w:style w:type="paragraph" w:styleId="afffb">
    <w:name w:val="Document Map"/>
    <w:basedOn w:val="a0"/>
    <w:link w:val="afffc"/>
    <w:rsid w:val="00DE63E3"/>
    <w:pPr>
      <w:widowControl w:val="0"/>
      <w:shd w:val="clear" w:color="auto" w:fill="000080"/>
      <w:overflowPunct w:val="0"/>
      <w:autoSpaceDE w:val="0"/>
      <w:autoSpaceDN w:val="0"/>
      <w:adjustRightInd w:val="0"/>
      <w:textAlignment w:val="baseline"/>
    </w:pPr>
    <w:rPr>
      <w:rFonts w:ascii="Tahoma" w:hAnsi="Tahoma" w:cs="Tahoma"/>
      <w:sz w:val="20"/>
      <w:szCs w:val="20"/>
      <w:lang w:val="en-US" w:eastAsia="en-US"/>
    </w:rPr>
  </w:style>
  <w:style w:type="character" w:customStyle="1" w:styleId="afffc">
    <w:name w:val="Схема документа Знак"/>
    <w:basedOn w:val="a2"/>
    <w:link w:val="afffb"/>
    <w:rsid w:val="00DE63E3"/>
    <w:rPr>
      <w:rFonts w:ascii="Tahoma" w:hAnsi="Tahoma" w:cs="Tahoma"/>
      <w:sz w:val="20"/>
      <w:szCs w:val="20"/>
      <w:shd w:val="clear" w:color="auto" w:fill="000080"/>
      <w:lang w:val="en-US" w:eastAsia="en-US"/>
    </w:rPr>
  </w:style>
  <w:style w:type="paragraph" w:customStyle="1" w:styleId="37">
    <w:name w:val="Абзац списку3"/>
    <w:basedOn w:val="a0"/>
    <w:uiPriority w:val="34"/>
    <w:qFormat/>
    <w:rsid w:val="00DE63E3"/>
    <w:pPr>
      <w:widowControl w:val="0"/>
      <w:overflowPunct w:val="0"/>
      <w:autoSpaceDE w:val="0"/>
      <w:autoSpaceDN w:val="0"/>
      <w:adjustRightInd w:val="0"/>
      <w:ind w:left="720"/>
      <w:textAlignment w:val="baseline"/>
    </w:pPr>
    <w:rPr>
      <w:rFonts w:ascii="Arial" w:hAnsi="Arial"/>
      <w:szCs w:val="20"/>
      <w:lang w:val="en-US" w:eastAsia="en-US"/>
    </w:rPr>
  </w:style>
  <w:style w:type="paragraph" w:customStyle="1" w:styleId="CharChar">
    <w:name w:val="Char Char"/>
    <w:basedOn w:val="a0"/>
    <w:rsid w:val="00DE63E3"/>
    <w:pPr>
      <w:spacing w:after="160" w:line="240" w:lineRule="exact"/>
    </w:pPr>
    <w:rPr>
      <w:rFonts w:ascii="Verdana" w:hAnsi="Verdana"/>
      <w:sz w:val="20"/>
      <w:szCs w:val="20"/>
      <w:lang w:eastAsia="en-US"/>
    </w:rPr>
  </w:style>
  <w:style w:type="paragraph" w:styleId="afffd">
    <w:name w:val="List"/>
    <w:basedOn w:val="a0"/>
    <w:rsid w:val="00DE63E3"/>
    <w:pPr>
      <w:overflowPunct w:val="0"/>
      <w:autoSpaceDE w:val="0"/>
      <w:autoSpaceDN w:val="0"/>
      <w:adjustRightInd w:val="0"/>
      <w:ind w:left="283" w:hanging="283"/>
      <w:contextualSpacing/>
      <w:textAlignment w:val="baseline"/>
    </w:pPr>
    <w:rPr>
      <w:rFonts w:ascii="Arial" w:hAnsi="Arial"/>
      <w:szCs w:val="20"/>
      <w:lang w:val="en-US" w:eastAsia="es-ES"/>
    </w:rPr>
  </w:style>
  <w:style w:type="paragraph" w:customStyle="1" w:styleId="Prrafodelista">
    <w:name w:val="Párrafo de lista"/>
    <w:basedOn w:val="a0"/>
    <w:uiPriority w:val="34"/>
    <w:qFormat/>
    <w:rsid w:val="00DE63E3"/>
    <w:pPr>
      <w:ind w:left="708"/>
    </w:pPr>
    <w:rPr>
      <w:lang w:eastAsia="en-US"/>
    </w:rPr>
  </w:style>
  <w:style w:type="paragraph" w:customStyle="1" w:styleId="CharChar2">
    <w:name w:val="Char Char2"/>
    <w:basedOn w:val="a0"/>
    <w:rsid w:val="00DE63E3"/>
    <w:pPr>
      <w:spacing w:after="160" w:line="240" w:lineRule="exact"/>
    </w:pPr>
    <w:rPr>
      <w:rFonts w:ascii="Verdana" w:hAnsi="Verdana"/>
      <w:sz w:val="20"/>
      <w:szCs w:val="20"/>
      <w:lang w:eastAsia="en-US"/>
    </w:rPr>
  </w:style>
  <w:style w:type="character" w:customStyle="1" w:styleId="indent11">
    <w:name w:val="indent11"/>
    <w:rsid w:val="00DE63E3"/>
    <w:rPr>
      <w:rFonts w:ascii="Verdana" w:hAnsi="Verdana" w:hint="default"/>
    </w:rPr>
  </w:style>
  <w:style w:type="character" w:customStyle="1" w:styleId="shorttext">
    <w:name w:val="short_text"/>
    <w:basedOn w:val="a2"/>
    <w:rsid w:val="00DE63E3"/>
  </w:style>
  <w:style w:type="character" w:customStyle="1" w:styleId="alt-edited">
    <w:name w:val="alt-edited"/>
    <w:basedOn w:val="a2"/>
    <w:rsid w:val="00DE63E3"/>
  </w:style>
  <w:style w:type="character" w:customStyle="1" w:styleId="afffe">
    <w:name w:val="Колонтитул_"/>
    <w:link w:val="18"/>
    <w:locked/>
    <w:rsid w:val="00417215"/>
    <w:rPr>
      <w:b/>
      <w:bCs/>
      <w:sz w:val="19"/>
      <w:szCs w:val="19"/>
      <w:shd w:val="clear" w:color="auto" w:fill="FFFFFF"/>
    </w:rPr>
  </w:style>
  <w:style w:type="character" w:customStyle="1" w:styleId="affff">
    <w:name w:val="Колонтитул"/>
    <w:rsid w:val="00417215"/>
    <w:rPr>
      <w:rFonts w:ascii="Times New Roman" w:hAnsi="Times New Roman" w:cs="Times New Roman"/>
      <w:b/>
      <w:bCs/>
      <w:color w:val="000000"/>
      <w:spacing w:val="0"/>
      <w:w w:val="100"/>
      <w:position w:val="0"/>
      <w:sz w:val="19"/>
      <w:szCs w:val="19"/>
      <w:u w:val="none"/>
      <w:lang w:val="en-US" w:eastAsia="x-none"/>
    </w:rPr>
  </w:style>
  <w:style w:type="paragraph" w:customStyle="1" w:styleId="18">
    <w:name w:val="Колонтитул1"/>
    <w:basedOn w:val="a0"/>
    <w:link w:val="afffe"/>
    <w:rsid w:val="00417215"/>
    <w:pPr>
      <w:widowControl w:val="0"/>
      <w:shd w:val="clear" w:color="auto" w:fill="FFFFFF"/>
      <w:spacing w:line="226" w:lineRule="exact"/>
      <w:jc w:val="right"/>
    </w:pPr>
    <w:rPr>
      <w:b/>
      <w:bCs/>
      <w:sz w:val="19"/>
      <w:szCs w:val="19"/>
      <w:lang w:val="uk-UA" w:eastAsia="uk-UA"/>
    </w:rPr>
  </w:style>
  <w:style w:type="numbering" w:customStyle="1" w:styleId="19">
    <w:name w:val="Немає списку1"/>
    <w:next w:val="a4"/>
    <w:semiHidden/>
    <w:unhideWhenUsed/>
    <w:rsid w:val="004A7255"/>
  </w:style>
  <w:style w:type="paragraph" w:customStyle="1" w:styleId="Questions">
    <w:name w:val="Questions"/>
    <w:autoRedefine/>
    <w:rsid w:val="004A7255"/>
    <w:pPr>
      <w:ind w:left="720"/>
    </w:pPr>
    <w:rPr>
      <w:b/>
      <w:sz w:val="24"/>
      <w:szCs w:val="20"/>
      <w:lang w:val="en-CA" w:eastAsia="ru-RU"/>
    </w:rPr>
  </w:style>
  <w:style w:type="paragraph" w:customStyle="1" w:styleId="Paragraph">
    <w:name w:val="Paragraph"/>
    <w:basedOn w:val="a0"/>
    <w:rsid w:val="004A7255"/>
    <w:pPr>
      <w:tabs>
        <w:tab w:val="left" w:pos="720"/>
        <w:tab w:val="left" w:pos="1440"/>
        <w:tab w:val="left" w:pos="2160"/>
      </w:tabs>
      <w:spacing w:after="240"/>
    </w:pPr>
    <w:rPr>
      <w:szCs w:val="20"/>
      <w:lang w:val="en-US" w:eastAsia="ru-RU"/>
    </w:rPr>
  </w:style>
  <w:style w:type="paragraph" w:customStyle="1" w:styleId="Heads10">
    <w:name w:val="Heads 10"/>
    <w:next w:val="a0"/>
    <w:rsid w:val="004A7255"/>
    <w:pPr>
      <w:numPr>
        <w:numId w:val="140"/>
      </w:numPr>
      <w:spacing w:after="240"/>
    </w:pPr>
    <w:rPr>
      <w:sz w:val="24"/>
      <w:szCs w:val="20"/>
      <w:lang w:val="en-CA" w:eastAsia="ru-RU"/>
    </w:rPr>
  </w:style>
  <w:style w:type="paragraph" w:customStyle="1" w:styleId="Head1">
    <w:name w:val="Head 1"/>
    <w:next w:val="Questions"/>
    <w:rsid w:val="004A7255"/>
    <w:pPr>
      <w:numPr>
        <w:numId w:val="139"/>
      </w:numPr>
      <w:spacing w:after="240"/>
    </w:pPr>
    <w:rPr>
      <w:sz w:val="24"/>
      <w:szCs w:val="20"/>
      <w:lang w:val="en-CA" w:eastAsia="ru-RU"/>
    </w:rPr>
  </w:style>
  <w:style w:type="paragraph" w:customStyle="1" w:styleId="Heads11">
    <w:name w:val="Heads 11"/>
    <w:next w:val="a0"/>
    <w:rsid w:val="004A7255"/>
    <w:pPr>
      <w:numPr>
        <w:numId w:val="143"/>
      </w:numPr>
      <w:spacing w:after="240"/>
    </w:pPr>
    <w:rPr>
      <w:sz w:val="24"/>
      <w:szCs w:val="20"/>
      <w:lang w:val="en-CA" w:eastAsia="ru-RU"/>
    </w:rPr>
  </w:style>
  <w:style w:type="paragraph" w:customStyle="1" w:styleId="Heads16">
    <w:name w:val="Heads 16"/>
    <w:next w:val="a0"/>
    <w:rsid w:val="004A7255"/>
    <w:pPr>
      <w:numPr>
        <w:numId w:val="141"/>
      </w:numPr>
      <w:spacing w:after="240"/>
    </w:pPr>
    <w:rPr>
      <w:sz w:val="24"/>
      <w:szCs w:val="20"/>
      <w:lang w:val="en-GB" w:eastAsia="ru-RU"/>
    </w:rPr>
  </w:style>
  <w:style w:type="character" w:customStyle="1" w:styleId="google-src-text1">
    <w:name w:val="google-src-text1"/>
    <w:rsid w:val="004A7255"/>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246437">
      <w:marLeft w:val="0"/>
      <w:marRight w:val="0"/>
      <w:marTop w:val="0"/>
      <w:marBottom w:val="0"/>
      <w:divBdr>
        <w:top w:val="none" w:sz="0" w:space="0" w:color="auto"/>
        <w:left w:val="none" w:sz="0" w:space="0" w:color="auto"/>
        <w:bottom w:val="none" w:sz="0" w:space="0" w:color="auto"/>
        <w:right w:val="none" w:sz="0" w:space="0" w:color="auto"/>
      </w:divBdr>
    </w:div>
    <w:div w:id="18302464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gov.ua/"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460C-CA5D-4B5C-9AF0-27044A9D4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254</Pages>
  <Words>285891</Words>
  <Characters>162958</Characters>
  <Application>Microsoft Office Word</Application>
  <DocSecurity>0</DocSecurity>
  <Lines>1357</Lines>
  <Paragraphs>895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TABLE OF CONTENTS</vt:lpstr>
    </vt:vector>
  </TitlesOfParts>
  <Company/>
  <LinksUpToDate>false</LinksUpToDate>
  <CharactersWithSpaces>447954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Vorovey</cp:lastModifiedBy>
  <cp:revision>26</cp:revision>
  <cp:lastPrinted>2016-07-07T09:20:00Z</cp:lastPrinted>
  <dcterms:created xsi:type="dcterms:W3CDTF">2017-04-04T12:57:00Z</dcterms:created>
  <dcterms:modified xsi:type="dcterms:W3CDTF">2017-04-11T07:27:00Z</dcterms:modified>
</cp:coreProperties>
</file>